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5744FF" w:rsidRDefault="007E22AD"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xml:space="preserve">ДОГОВОР </w:t>
      </w:r>
    </w:p>
    <w:p w:rsidR="00DB6F1D" w:rsidRDefault="009D3F58" w:rsidP="00DB6F1D">
      <w:pPr>
        <w:spacing w:after="0"/>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ВЫПОЛНЕНИЯ</w:t>
      </w:r>
      <w:r w:rsidR="00DB6F1D">
        <w:rPr>
          <w:rFonts w:ascii="Times New Roman" w:eastAsia="Times New Roman" w:hAnsi="Times New Roman" w:cs="Times New Roman"/>
          <w:b/>
          <w:color w:val="000000"/>
          <w:sz w:val="21"/>
          <w:szCs w:val="21"/>
          <w:lang w:eastAsia="ru-RU"/>
        </w:rPr>
        <w:t xml:space="preserve"> РАБОТ (ПОДРЯД)</w:t>
      </w:r>
      <w:r w:rsidR="007E22AD" w:rsidRPr="005744FF">
        <w:rPr>
          <w:rFonts w:ascii="Times New Roman" w:eastAsia="Times New Roman" w:hAnsi="Times New Roman" w:cs="Times New Roman"/>
          <w:b/>
          <w:color w:val="000000"/>
          <w:sz w:val="21"/>
          <w:szCs w:val="21"/>
          <w:lang w:eastAsia="ru-RU"/>
        </w:rPr>
        <w:t xml:space="preserve"> </w:t>
      </w:r>
    </w:p>
    <w:p w:rsidR="0084222C" w:rsidRPr="005744FF" w:rsidRDefault="0084222C"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___</w:t>
      </w:r>
      <w:r w:rsidR="00DB6F1D">
        <w:rPr>
          <w:rFonts w:ascii="Times New Roman" w:eastAsia="Times New Roman" w:hAnsi="Times New Roman" w:cs="Times New Roman"/>
          <w:b/>
          <w:color w:val="000000"/>
          <w:sz w:val="21"/>
          <w:szCs w:val="21"/>
          <w:lang w:eastAsia="ru-RU"/>
        </w:rPr>
        <w:t>____</w:t>
      </w:r>
      <w:r w:rsidRPr="005744FF">
        <w:rPr>
          <w:rFonts w:ascii="Times New Roman" w:eastAsia="Times New Roman" w:hAnsi="Times New Roman" w:cs="Times New Roman"/>
          <w:b/>
          <w:color w:val="000000"/>
          <w:sz w:val="21"/>
          <w:szCs w:val="21"/>
          <w:lang w:eastAsia="ru-RU"/>
        </w:rPr>
        <w:t>____</w:t>
      </w:r>
      <w:r w:rsidR="005744FF">
        <w:rPr>
          <w:rFonts w:ascii="Times New Roman" w:eastAsia="Times New Roman" w:hAnsi="Times New Roman" w:cs="Times New Roman"/>
          <w:b/>
          <w:color w:val="000000"/>
          <w:sz w:val="21"/>
          <w:szCs w:val="21"/>
          <w:lang w:eastAsia="ru-RU"/>
        </w:rPr>
        <w:t>___</w:t>
      </w:r>
      <w:r w:rsidRPr="005744FF">
        <w:rPr>
          <w:rFonts w:ascii="Times New Roman" w:eastAsia="Times New Roman" w:hAnsi="Times New Roman" w:cs="Times New Roman"/>
          <w:b/>
          <w:color w:val="000000"/>
          <w:sz w:val="21"/>
          <w:szCs w:val="21"/>
          <w:lang w:eastAsia="ru-RU"/>
        </w:rPr>
        <w:t>___</w:t>
      </w:r>
      <w:r w:rsidR="005744FF">
        <w:rPr>
          <w:rFonts w:ascii="Times New Roman" w:eastAsia="Times New Roman" w:hAnsi="Times New Roman" w:cs="Times New Roman"/>
          <w:b/>
          <w:color w:val="000000"/>
          <w:sz w:val="21"/>
          <w:szCs w:val="21"/>
          <w:lang w:eastAsia="ru-RU"/>
        </w:rPr>
        <w:t xml:space="preserve"> - ЭТП</w:t>
      </w:r>
    </w:p>
    <w:p w:rsidR="0084222C" w:rsidRPr="005744FF" w:rsidRDefault="0084222C" w:rsidP="00DB6F1D">
      <w:pPr>
        <w:tabs>
          <w:tab w:val="left" w:pos="6379"/>
        </w:tabs>
        <w:spacing w:after="0"/>
        <w:ind w:firstLine="709"/>
        <w:jc w:val="both"/>
        <w:rPr>
          <w:rFonts w:ascii="Times New Roman" w:eastAsia="Times New Roman" w:hAnsi="Times New Roman" w:cs="Times New Roman"/>
          <w:color w:val="000000"/>
          <w:sz w:val="21"/>
          <w:szCs w:val="21"/>
          <w:lang w:eastAsia="ru-RU"/>
        </w:rPr>
      </w:pP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r w:rsidRPr="005744FF">
        <w:rPr>
          <w:rFonts w:ascii="Times New Roman" w:eastAsia="Times New Roman" w:hAnsi="Times New Roman" w:cs="Times New Roman"/>
          <w:color w:val="000000"/>
          <w:sz w:val="21"/>
          <w:szCs w:val="21"/>
          <w:lang w:eastAsia="ru-RU"/>
        </w:rPr>
        <w:t>г. Тюмень</w:t>
      </w:r>
      <w:r w:rsidR="00B2745F" w:rsidRPr="005744FF">
        <w:rPr>
          <w:rFonts w:ascii="Times New Roman" w:eastAsia="Times New Roman" w:hAnsi="Times New Roman" w:cs="Times New Roman"/>
          <w:color w:val="000000"/>
          <w:sz w:val="21"/>
          <w:szCs w:val="21"/>
          <w:lang w:eastAsia="ru-RU"/>
        </w:rPr>
        <w:tab/>
        <w:t xml:space="preserve">  </w:t>
      </w:r>
      <w:r w:rsidR="005744FF">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 xml:space="preserve"> </w:t>
      </w:r>
      <w:r w:rsidR="00DB6F1D">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w:t>
      </w:r>
      <w:r w:rsidR="00DB6F1D">
        <w:rPr>
          <w:rFonts w:ascii="Times New Roman" w:eastAsia="Times New Roman" w:hAnsi="Times New Roman" w:cs="Times New Roman"/>
          <w:color w:val="000000"/>
          <w:sz w:val="21"/>
          <w:szCs w:val="21"/>
          <w:lang w:eastAsia="ru-RU"/>
        </w:rPr>
        <w:t>___» _____________ 2023</w:t>
      </w:r>
      <w:r w:rsidRPr="005744FF">
        <w:rPr>
          <w:rFonts w:ascii="Times New Roman" w:eastAsia="Times New Roman" w:hAnsi="Times New Roman" w:cs="Times New Roman"/>
          <w:color w:val="000000"/>
          <w:sz w:val="21"/>
          <w:szCs w:val="21"/>
          <w:lang w:eastAsia="ru-RU"/>
        </w:rPr>
        <w:t xml:space="preserve"> года</w:t>
      </w: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bookmarkStart w:id="0" w:name="_Toc75619685"/>
      <w:bookmarkStart w:id="1" w:name="_Toc91325834"/>
      <w:r w:rsidRPr="005744FF">
        <w:rPr>
          <w:rFonts w:ascii="Times New Roman" w:eastAsia="Times New Roman" w:hAnsi="Times New Roman" w:cs="Times New Roman"/>
          <w:b/>
          <w:sz w:val="21"/>
          <w:szCs w:val="21"/>
        </w:rPr>
        <w:t>Общество с ограниченной ответственностью «РУСИНВЕСТ» (ООО «РУСИНВЕСТ»)</w:t>
      </w:r>
      <w:r w:rsidRPr="005744FF">
        <w:rPr>
          <w:rFonts w:ascii="Times New Roman" w:eastAsia="Times New Roman" w:hAnsi="Times New Roman" w:cs="Times New Roman"/>
          <w:sz w:val="21"/>
          <w:szCs w:val="21"/>
        </w:rPr>
        <w:t xml:space="preserve">, именуемое в дальнейшем </w:t>
      </w:r>
      <w:r w:rsidRPr="005744FF">
        <w:rPr>
          <w:rFonts w:ascii="Times New Roman" w:eastAsia="Times New Roman" w:hAnsi="Times New Roman" w:cs="Times New Roman"/>
          <w:b/>
          <w:sz w:val="21"/>
          <w:szCs w:val="21"/>
        </w:rPr>
        <w:t>«Заказчик»</w:t>
      </w:r>
      <w:r w:rsidRPr="005744FF">
        <w:rPr>
          <w:rFonts w:ascii="Times New Roman" w:eastAsia="Times New Roman" w:hAnsi="Times New Roman" w:cs="Times New Roman"/>
          <w:sz w:val="21"/>
          <w:szCs w:val="21"/>
        </w:rPr>
        <w:t xml:space="preserve">, в лице генерального директора Самариной Ирины Ивановны, </w:t>
      </w:r>
      <w:r w:rsidR="005744FF" w:rsidRPr="005744FF">
        <w:rPr>
          <w:rFonts w:ascii="Times New Roman" w:eastAsia="Times New Roman" w:hAnsi="Times New Roman" w:cs="Times New Roman"/>
          <w:sz w:val="21"/>
          <w:szCs w:val="21"/>
        </w:rPr>
        <w:t>действующего</w:t>
      </w:r>
      <w:r w:rsidRPr="005744FF">
        <w:rPr>
          <w:rFonts w:ascii="Times New Roman" w:eastAsia="Times New Roman" w:hAnsi="Times New Roman" w:cs="Times New Roman"/>
          <w:sz w:val="21"/>
          <w:szCs w:val="21"/>
        </w:rPr>
        <w:t xml:space="preserve"> на основании Устава</w:t>
      </w:r>
      <w:r w:rsidR="0084222C" w:rsidRPr="005744FF">
        <w:rPr>
          <w:rFonts w:ascii="Times New Roman" w:eastAsia="Times New Roman" w:hAnsi="Times New Roman" w:cs="Times New Roman"/>
          <w:sz w:val="21"/>
          <w:szCs w:val="21"/>
          <w:lang w:eastAsia="ru-RU"/>
        </w:rPr>
        <w:t>, с одной стороны</w:t>
      </w:r>
      <w:r w:rsidR="005744FF" w:rsidRPr="005744FF">
        <w:rPr>
          <w:rFonts w:ascii="Times New Roman" w:eastAsia="Times New Roman" w:hAnsi="Times New Roman" w:cs="Times New Roman"/>
          <w:sz w:val="21"/>
          <w:szCs w:val="21"/>
          <w:lang w:eastAsia="ru-RU"/>
        </w:rPr>
        <w:t>,</w:t>
      </w:r>
      <w:r w:rsidR="0084222C" w:rsidRPr="005744FF">
        <w:rPr>
          <w:rFonts w:ascii="Times New Roman" w:eastAsia="Times New Roman" w:hAnsi="Times New Roman" w:cs="Times New Roman"/>
          <w:sz w:val="21"/>
          <w:szCs w:val="21"/>
          <w:lang w:eastAsia="ru-RU"/>
        </w:rPr>
        <w:t xml:space="preserve"> и</w:t>
      </w: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sz w:val="21"/>
          <w:szCs w:val="21"/>
          <w:lang w:eastAsia="ru-RU"/>
        </w:rPr>
        <w:t>__________</w:t>
      </w:r>
      <w:r w:rsidR="005744FF" w:rsidRPr="005744FF">
        <w:rPr>
          <w:rFonts w:ascii="Times New Roman" w:eastAsia="Times New Roman" w:hAnsi="Times New Roman" w:cs="Times New Roman"/>
          <w:b/>
          <w:sz w:val="21"/>
          <w:szCs w:val="21"/>
          <w:lang w:eastAsia="ru-RU"/>
        </w:rPr>
        <w:t>________________</w:t>
      </w:r>
      <w:r w:rsidRPr="005744FF">
        <w:rPr>
          <w:rFonts w:ascii="Times New Roman" w:eastAsia="Times New Roman" w:hAnsi="Times New Roman" w:cs="Times New Roman"/>
          <w:b/>
          <w:sz w:val="21"/>
          <w:szCs w:val="21"/>
          <w:lang w:eastAsia="ru-RU"/>
        </w:rPr>
        <w:t>_________</w:t>
      </w:r>
      <w:r w:rsidR="0084222C" w:rsidRPr="005744FF">
        <w:rPr>
          <w:rFonts w:ascii="Times New Roman" w:eastAsia="Times New Roman" w:hAnsi="Times New Roman" w:cs="Times New Roman"/>
          <w:sz w:val="21"/>
          <w:szCs w:val="21"/>
          <w:lang w:eastAsia="ru-RU"/>
        </w:rPr>
        <w:t>,</w:t>
      </w:r>
      <w:r w:rsidR="005744FF" w:rsidRPr="005744FF">
        <w:rPr>
          <w:rFonts w:ascii="Times New Roman" w:eastAsia="Times New Roman" w:hAnsi="Times New Roman" w:cs="Times New Roman"/>
          <w:sz w:val="21"/>
          <w:szCs w:val="21"/>
          <w:lang w:eastAsia="ru-RU"/>
        </w:rPr>
        <w:t xml:space="preserve"> именуемое в дальнейшем </w:t>
      </w:r>
      <w:r w:rsidR="005744FF" w:rsidRPr="005744FF">
        <w:rPr>
          <w:rFonts w:ascii="Times New Roman" w:eastAsia="Times New Roman" w:hAnsi="Times New Roman" w:cs="Times New Roman"/>
          <w:b/>
          <w:sz w:val="21"/>
          <w:szCs w:val="21"/>
          <w:lang w:eastAsia="ru-RU"/>
        </w:rPr>
        <w:t>«Подрядчик»,</w:t>
      </w:r>
      <w:r w:rsidR="0084222C" w:rsidRPr="005744FF">
        <w:rPr>
          <w:rFonts w:ascii="Times New Roman" w:eastAsia="Times New Roman" w:hAnsi="Times New Roman" w:cs="Times New Roman"/>
          <w:sz w:val="21"/>
          <w:szCs w:val="21"/>
          <w:lang w:eastAsia="ru-RU"/>
        </w:rPr>
        <w:t xml:space="preserve"> в лице </w:t>
      </w:r>
      <w:r w:rsidRPr="005744FF">
        <w:rPr>
          <w:rFonts w:ascii="Times New Roman" w:eastAsia="Times New Roman" w:hAnsi="Times New Roman" w:cs="Times New Roman"/>
          <w:sz w:val="21"/>
          <w:szCs w:val="21"/>
          <w:lang w:eastAsia="ru-RU"/>
        </w:rPr>
        <w:t>______________________</w:t>
      </w:r>
      <w:r w:rsidR="003F0249" w:rsidRPr="005744FF">
        <w:rPr>
          <w:rFonts w:ascii="Times New Roman" w:eastAsia="Times New Roman" w:hAnsi="Times New Roman" w:cs="Times New Roman"/>
          <w:sz w:val="21"/>
          <w:szCs w:val="21"/>
          <w:lang w:eastAsia="ru-RU"/>
        </w:rPr>
        <w:t>, действующего</w:t>
      </w:r>
      <w:r w:rsidR="0084222C" w:rsidRPr="005744FF">
        <w:rPr>
          <w:rFonts w:ascii="Times New Roman" w:eastAsia="Times New Roman" w:hAnsi="Times New Roman" w:cs="Times New Roman"/>
          <w:sz w:val="21"/>
          <w:szCs w:val="21"/>
          <w:lang w:eastAsia="ru-RU"/>
        </w:rPr>
        <w:t xml:space="preserve"> на основании </w:t>
      </w:r>
      <w:r w:rsidR="00C634A7" w:rsidRPr="005744FF">
        <w:rPr>
          <w:rFonts w:ascii="Times New Roman" w:eastAsia="Times New Roman" w:hAnsi="Times New Roman" w:cs="Times New Roman"/>
          <w:sz w:val="21"/>
          <w:szCs w:val="21"/>
          <w:lang w:eastAsia="ru-RU"/>
        </w:rPr>
        <w:t>_____</w:t>
      </w:r>
      <w:r w:rsidR="005744FF" w:rsidRPr="005744FF">
        <w:rPr>
          <w:rFonts w:ascii="Times New Roman" w:eastAsia="Times New Roman" w:hAnsi="Times New Roman" w:cs="Times New Roman"/>
          <w:sz w:val="21"/>
          <w:szCs w:val="21"/>
          <w:lang w:eastAsia="ru-RU"/>
        </w:rPr>
        <w:t>_________</w:t>
      </w:r>
      <w:r w:rsidR="00C634A7" w:rsidRPr="005744FF">
        <w:rPr>
          <w:rFonts w:ascii="Times New Roman" w:eastAsia="Times New Roman" w:hAnsi="Times New Roman" w:cs="Times New Roman"/>
          <w:sz w:val="21"/>
          <w:szCs w:val="21"/>
          <w:lang w:eastAsia="ru-RU"/>
        </w:rPr>
        <w:t>_______</w:t>
      </w:r>
      <w:r w:rsidR="0084222C" w:rsidRPr="005744FF">
        <w:rPr>
          <w:rFonts w:ascii="Times New Roman" w:eastAsia="Times New Roman" w:hAnsi="Times New Roman" w:cs="Times New Roman"/>
          <w:sz w:val="21"/>
          <w:szCs w:val="21"/>
          <w:lang w:eastAsia="ru-RU"/>
        </w:rPr>
        <w:t>, с другой стороны, в дальнейшем</w:t>
      </w:r>
      <w:r w:rsidR="005744FF" w:rsidRPr="005744FF">
        <w:rPr>
          <w:rFonts w:ascii="Times New Roman" w:eastAsia="Times New Roman" w:hAnsi="Times New Roman" w:cs="Times New Roman"/>
          <w:sz w:val="21"/>
          <w:szCs w:val="21"/>
          <w:lang w:eastAsia="ru-RU"/>
        </w:rPr>
        <w:t xml:space="preserve"> совместно</w:t>
      </w:r>
      <w:r w:rsidR="0084222C" w:rsidRPr="005744FF">
        <w:rPr>
          <w:rFonts w:ascii="Times New Roman" w:eastAsia="Times New Roman" w:hAnsi="Times New Roman" w:cs="Times New Roman"/>
          <w:sz w:val="21"/>
          <w:szCs w:val="21"/>
          <w:lang w:eastAsia="ru-RU"/>
        </w:rPr>
        <w:t xml:space="preserve"> именуемые «Стороны», а по отдельности «Сторона» заключили настоящий договор о нижеследующем:</w:t>
      </w:r>
    </w:p>
    <w:p w:rsidR="00C634A7" w:rsidRPr="005744FF" w:rsidRDefault="00C634A7" w:rsidP="00DB6F1D">
      <w:pPr>
        <w:spacing w:after="0"/>
        <w:ind w:firstLine="708"/>
        <w:jc w:val="both"/>
        <w:rPr>
          <w:rFonts w:ascii="Times New Roman" w:eastAsia="Times New Roman" w:hAnsi="Times New Roman" w:cs="Times New Roman"/>
          <w:sz w:val="21"/>
          <w:szCs w:val="21"/>
          <w:lang w:eastAsia="ru-RU"/>
        </w:rPr>
      </w:pPr>
    </w:p>
    <w:bookmarkEnd w:id="0"/>
    <w:bookmarkEnd w:id="1"/>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ПРЕДМЕТ ДОГОВОРА.</w:t>
      </w:r>
    </w:p>
    <w:p w:rsidR="00A265A8" w:rsidRPr="006C1D88" w:rsidRDefault="00A265A8" w:rsidP="006C1D88">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По условиям настоящего Договора Подрядчик обязуется выполнить </w:t>
      </w:r>
      <w:r w:rsidRPr="006C1D88">
        <w:rPr>
          <w:rFonts w:ascii="Times New Roman" w:eastAsia="Times New Roman" w:hAnsi="Times New Roman" w:cs="Times New Roman"/>
          <w:sz w:val="21"/>
          <w:szCs w:val="21"/>
          <w:lang w:eastAsia="ru-RU"/>
        </w:rPr>
        <w:t xml:space="preserve">комплекс </w:t>
      </w:r>
      <w:r w:rsidR="00C634A7" w:rsidRPr="006C1D88">
        <w:rPr>
          <w:rFonts w:ascii="Times New Roman" w:eastAsia="Times New Roman" w:hAnsi="Times New Roman" w:cs="Times New Roman"/>
          <w:sz w:val="21"/>
          <w:szCs w:val="21"/>
          <w:lang w:eastAsia="ru-RU"/>
        </w:rPr>
        <w:t>Работ</w:t>
      </w:r>
      <w:r w:rsidR="006C1D88" w:rsidRPr="006C1D88">
        <w:rPr>
          <w:rFonts w:ascii="Times New Roman" w:eastAsia="Times New Roman" w:hAnsi="Times New Roman" w:cs="Times New Roman"/>
          <w:sz w:val="21"/>
          <w:szCs w:val="21"/>
          <w:lang w:eastAsia="ru-RU"/>
        </w:rPr>
        <w:t xml:space="preserve"> по </w:t>
      </w:r>
      <w:r w:rsidR="006C1D88" w:rsidRPr="006C1D88">
        <w:rPr>
          <w:rFonts w:ascii="Times New Roman" w:hAnsi="Times New Roman" w:cs="Times New Roman"/>
        </w:rPr>
        <w:t>выгрузке</w:t>
      </w:r>
      <w:r w:rsidR="006C1D88">
        <w:rPr>
          <w:rFonts w:ascii="Times New Roman" w:eastAsia="Times New Roman" w:hAnsi="Times New Roman" w:cs="Times New Roman"/>
          <w:sz w:val="21"/>
          <w:szCs w:val="21"/>
          <w:lang w:eastAsia="ru-RU"/>
        </w:rPr>
        <w:t>, последующей загрузке</w:t>
      </w:r>
      <w:r w:rsidR="006C1D88" w:rsidRPr="006C1D88">
        <w:rPr>
          <w:rFonts w:ascii="Times New Roman" w:eastAsia="Times New Roman" w:hAnsi="Times New Roman" w:cs="Times New Roman"/>
          <w:sz w:val="21"/>
          <w:szCs w:val="21"/>
          <w:lang w:eastAsia="ru-RU"/>
        </w:rPr>
        <w:t xml:space="preserve"> каталитической си</w:t>
      </w:r>
      <w:r w:rsidR="006C1D88">
        <w:rPr>
          <w:rFonts w:ascii="Times New Roman" w:eastAsia="Times New Roman" w:hAnsi="Times New Roman" w:cs="Times New Roman"/>
          <w:sz w:val="21"/>
          <w:szCs w:val="21"/>
          <w:lang w:eastAsia="ru-RU"/>
        </w:rPr>
        <w:t>стемы реакторов R-201, R-203 установки производства водорода, а также по выгрузке, последующей загрузке и сульфидированию</w:t>
      </w:r>
      <w:r w:rsidR="006C1D88" w:rsidRPr="006C1D88">
        <w:rPr>
          <w:rFonts w:ascii="Times New Roman" w:eastAsia="Times New Roman" w:hAnsi="Times New Roman" w:cs="Times New Roman"/>
          <w:sz w:val="21"/>
          <w:szCs w:val="21"/>
          <w:lang w:eastAsia="ru-RU"/>
        </w:rPr>
        <w:t xml:space="preserve"> катали</w:t>
      </w:r>
      <w:r w:rsidR="006C1D88">
        <w:rPr>
          <w:rFonts w:ascii="Times New Roman" w:eastAsia="Times New Roman" w:hAnsi="Times New Roman" w:cs="Times New Roman"/>
          <w:sz w:val="21"/>
          <w:szCs w:val="21"/>
          <w:lang w:eastAsia="ru-RU"/>
        </w:rPr>
        <w:t>заторной системы 1 секции установки гидроочистки дизельного топлива (далее - Работы)</w:t>
      </w:r>
      <w:r w:rsidR="00C634A7" w:rsidRPr="006C1D88">
        <w:rPr>
          <w:rFonts w:ascii="Times New Roman" w:eastAsia="Times New Roman" w:hAnsi="Times New Roman" w:cs="Times New Roman"/>
          <w:sz w:val="21"/>
          <w:szCs w:val="21"/>
          <w:lang w:eastAsia="ru-RU"/>
        </w:rPr>
        <w:t>, а Заказчик обязуется принять и оплатить Работы в порядке и сроки, предусмотренные условиями настоящего Договора.</w:t>
      </w:r>
    </w:p>
    <w:p w:rsidR="005744FF" w:rsidRPr="006C1D88" w:rsidRDefault="00C634A7" w:rsidP="006C1D88">
      <w:pPr>
        <w:pStyle w:val="a6"/>
        <w:numPr>
          <w:ilvl w:val="1"/>
          <w:numId w:val="1"/>
        </w:numPr>
        <w:spacing w:after="0"/>
        <w:ind w:left="0" w:firstLine="0"/>
        <w:jc w:val="both"/>
        <w:rPr>
          <w:rFonts w:ascii="Times New Roman" w:eastAsia="Times New Roman" w:hAnsi="Times New Roman" w:cs="Times New Roman"/>
          <w:b/>
          <w:i/>
          <w:sz w:val="21"/>
          <w:szCs w:val="21"/>
          <w:lang w:eastAsia="ru-RU"/>
        </w:rPr>
      </w:pPr>
      <w:r w:rsidRPr="006C1D88">
        <w:rPr>
          <w:rFonts w:ascii="Times New Roman" w:eastAsia="Times New Roman" w:hAnsi="Times New Roman" w:cs="Times New Roman"/>
          <w:sz w:val="21"/>
          <w:szCs w:val="21"/>
          <w:lang w:eastAsia="ru-RU"/>
        </w:rPr>
        <w:t>Объем Р</w:t>
      </w:r>
      <w:r w:rsidR="00A265A8" w:rsidRPr="006C1D88">
        <w:rPr>
          <w:rFonts w:ascii="Times New Roman" w:eastAsia="Times New Roman" w:hAnsi="Times New Roman" w:cs="Times New Roman"/>
          <w:sz w:val="21"/>
          <w:szCs w:val="21"/>
          <w:lang w:eastAsia="ru-RU"/>
        </w:rPr>
        <w:t>абот</w:t>
      </w:r>
      <w:r w:rsidRPr="006C1D88">
        <w:rPr>
          <w:rFonts w:ascii="Times New Roman" w:eastAsia="Times New Roman" w:hAnsi="Times New Roman" w:cs="Times New Roman"/>
          <w:sz w:val="21"/>
          <w:szCs w:val="21"/>
          <w:lang w:eastAsia="ru-RU"/>
        </w:rPr>
        <w:t>, предусмотренных условиями настоящего Договора,</w:t>
      </w:r>
      <w:r w:rsidR="00A265A8" w:rsidRPr="006C1D88">
        <w:rPr>
          <w:rFonts w:ascii="Times New Roman" w:eastAsia="Times New Roman" w:hAnsi="Times New Roman" w:cs="Times New Roman"/>
          <w:sz w:val="21"/>
          <w:szCs w:val="21"/>
          <w:lang w:eastAsia="ru-RU"/>
        </w:rPr>
        <w:t xml:space="preserve"> </w:t>
      </w:r>
      <w:r w:rsidRPr="006C1D88">
        <w:rPr>
          <w:rFonts w:ascii="Times New Roman" w:eastAsia="Times New Roman" w:hAnsi="Times New Roman" w:cs="Times New Roman"/>
          <w:sz w:val="21"/>
          <w:szCs w:val="21"/>
          <w:lang w:eastAsia="ru-RU"/>
        </w:rPr>
        <w:t xml:space="preserve">согласован Сторонами в </w:t>
      </w:r>
      <w:r w:rsidRPr="006C1D88">
        <w:rPr>
          <w:rFonts w:ascii="Times New Roman" w:eastAsia="Times New Roman" w:hAnsi="Times New Roman" w:cs="Times New Roman"/>
          <w:i/>
          <w:color w:val="0070C0"/>
          <w:sz w:val="21"/>
          <w:szCs w:val="21"/>
          <w:lang w:eastAsia="ru-RU"/>
        </w:rPr>
        <w:t>Техническом задании на выполнение работ (Приложение №1</w:t>
      </w:r>
      <w:r w:rsidR="006C1D88">
        <w:rPr>
          <w:rFonts w:ascii="Times New Roman" w:eastAsia="Times New Roman" w:hAnsi="Times New Roman" w:cs="Times New Roman"/>
          <w:i/>
          <w:color w:val="0070C0"/>
          <w:sz w:val="21"/>
          <w:szCs w:val="21"/>
          <w:lang w:eastAsia="ru-RU"/>
        </w:rPr>
        <w:t xml:space="preserve"> и Приложение №2</w:t>
      </w:r>
      <w:r w:rsidRPr="006C1D88">
        <w:rPr>
          <w:rFonts w:ascii="Times New Roman" w:eastAsia="Times New Roman" w:hAnsi="Times New Roman" w:cs="Times New Roman"/>
          <w:i/>
          <w:color w:val="0070C0"/>
          <w:sz w:val="21"/>
          <w:szCs w:val="21"/>
          <w:lang w:eastAsia="ru-RU"/>
        </w:rPr>
        <w:t xml:space="preserve"> к настоящему Договору)</w:t>
      </w:r>
      <w:r w:rsidR="006C1D88">
        <w:rPr>
          <w:rFonts w:ascii="Times New Roman" w:eastAsia="Times New Roman" w:hAnsi="Times New Roman" w:cs="Times New Roman"/>
          <w:sz w:val="21"/>
          <w:szCs w:val="21"/>
          <w:lang w:eastAsia="ru-RU"/>
        </w:rPr>
        <w:t>.</w:t>
      </w:r>
    </w:p>
    <w:p w:rsidR="005744FF" w:rsidRPr="005744FF" w:rsidRDefault="005744FF" w:rsidP="00DB6F1D">
      <w:pPr>
        <w:pStyle w:val="a6"/>
        <w:numPr>
          <w:ilvl w:val="0"/>
          <w:numId w:val="1"/>
        </w:numPr>
        <w:spacing w:after="0"/>
        <w:ind w:left="0" w:firstLine="0"/>
        <w:jc w:val="center"/>
        <w:rPr>
          <w:rFonts w:ascii="Times New Roman" w:eastAsia="Times New Roman" w:hAnsi="Times New Roman" w:cs="Times New Roman"/>
          <w:b/>
          <w:i/>
          <w:sz w:val="21"/>
          <w:szCs w:val="21"/>
          <w:lang w:eastAsia="ru-RU"/>
        </w:rPr>
      </w:pPr>
      <w:r w:rsidRPr="005744FF">
        <w:rPr>
          <w:rFonts w:ascii="Times New Roman" w:eastAsia="Times New Roman" w:hAnsi="Times New Roman" w:cs="Times New Roman"/>
          <w:b/>
          <w:sz w:val="21"/>
          <w:szCs w:val="21"/>
          <w:lang w:eastAsia="ru-RU"/>
        </w:rPr>
        <w:t>ПОРЯДОК ВЫПОЛНЕНИЯ РАБОТ</w:t>
      </w:r>
    </w:p>
    <w:p w:rsidR="00EF66E1" w:rsidRPr="00FD14F4"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w:t>
      </w:r>
      <w:r w:rsidR="004B65BC" w:rsidRPr="00FD14F4">
        <w:rPr>
          <w:rFonts w:ascii="Times New Roman" w:eastAsia="Times New Roman" w:hAnsi="Times New Roman" w:cs="Times New Roman"/>
          <w:sz w:val="21"/>
          <w:szCs w:val="21"/>
          <w:lang w:eastAsia="ru-RU"/>
        </w:rPr>
        <w:t xml:space="preserve">Подрядчик вправе привлекать </w:t>
      </w:r>
      <w:r w:rsidR="00BA724A" w:rsidRPr="00FD14F4">
        <w:rPr>
          <w:rFonts w:ascii="Times New Roman" w:eastAsia="Times New Roman" w:hAnsi="Times New Roman" w:cs="Times New Roman"/>
          <w:sz w:val="21"/>
          <w:szCs w:val="21"/>
          <w:lang w:eastAsia="ru-RU"/>
        </w:rPr>
        <w:t>к выполнению Работ</w:t>
      </w:r>
      <w:r w:rsidR="00C634A7" w:rsidRPr="00FD14F4">
        <w:rPr>
          <w:rFonts w:ascii="Times New Roman" w:eastAsia="Times New Roman" w:hAnsi="Times New Roman" w:cs="Times New Roman"/>
          <w:sz w:val="21"/>
          <w:szCs w:val="21"/>
          <w:lang w:eastAsia="ru-RU"/>
        </w:rPr>
        <w:t xml:space="preserve"> третьих лиц только</w:t>
      </w:r>
      <w:r w:rsidR="004B65BC" w:rsidRPr="00FD14F4">
        <w:rPr>
          <w:rFonts w:ascii="Times New Roman" w:eastAsia="Times New Roman" w:hAnsi="Times New Roman" w:cs="Times New Roman"/>
          <w:sz w:val="21"/>
          <w:szCs w:val="21"/>
          <w:lang w:eastAsia="ru-RU"/>
        </w:rPr>
        <w:t xml:space="preserve"> </w:t>
      </w:r>
      <w:r w:rsidR="00C634A7" w:rsidRPr="00FD14F4">
        <w:rPr>
          <w:rFonts w:ascii="Times New Roman" w:eastAsia="Times New Roman" w:hAnsi="Times New Roman" w:cs="Times New Roman"/>
          <w:sz w:val="21"/>
          <w:szCs w:val="21"/>
          <w:lang w:eastAsia="ru-RU"/>
        </w:rPr>
        <w:t>с</w:t>
      </w:r>
      <w:r w:rsidR="00EF66E1" w:rsidRPr="00FD14F4">
        <w:rPr>
          <w:rFonts w:ascii="Times New Roman" w:eastAsia="Times New Roman" w:hAnsi="Times New Roman" w:cs="Times New Roman"/>
          <w:sz w:val="21"/>
          <w:szCs w:val="21"/>
          <w:lang w:eastAsia="ru-RU"/>
        </w:rPr>
        <w:t xml:space="preserve"> письменного согласия Заказчика.</w:t>
      </w:r>
      <w:r w:rsidR="005744FF" w:rsidRPr="00FD14F4">
        <w:t xml:space="preserve"> </w:t>
      </w:r>
      <w:r w:rsidR="005744FF" w:rsidRPr="00FD14F4">
        <w:rPr>
          <w:rFonts w:ascii="Times New Roman" w:eastAsia="Times New Roman" w:hAnsi="Times New Roman" w:cs="Times New Roman"/>
          <w:sz w:val="21"/>
          <w:szCs w:val="21"/>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FD14F4">
        <w:rPr>
          <w:rFonts w:ascii="Times New Roman" w:eastAsia="Times New Roman" w:hAnsi="Times New Roman" w:cs="Times New Roman"/>
          <w:sz w:val="21"/>
          <w:szCs w:val="21"/>
          <w:lang w:eastAsia="ru-RU"/>
        </w:rPr>
        <w:t>.</w:t>
      </w:r>
    </w:p>
    <w:p w:rsidR="00C634A7" w:rsidRPr="00FD14F4" w:rsidRDefault="00EF66E1" w:rsidP="00DB6F1D">
      <w:pPr>
        <w:pStyle w:val="a6"/>
        <w:spacing w:after="0"/>
        <w:ind w:left="0" w:firstLine="709"/>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rsidR="0044018C" w:rsidRPr="00FD14F4"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 xml:space="preserve"> Работы, выполненные Подрядчиком</w:t>
      </w:r>
      <w:r w:rsidR="00C634A7" w:rsidRPr="00FD14F4">
        <w:rPr>
          <w:rFonts w:ascii="Times New Roman" w:eastAsia="Times New Roman" w:hAnsi="Times New Roman" w:cs="Times New Roman"/>
          <w:sz w:val="21"/>
          <w:szCs w:val="21"/>
          <w:lang w:eastAsia="ru-RU"/>
        </w:rPr>
        <w:t>, но при этом</w:t>
      </w:r>
      <w:r w:rsidRPr="00FD14F4">
        <w:rPr>
          <w:rFonts w:ascii="Times New Roman" w:eastAsia="Times New Roman" w:hAnsi="Times New Roman" w:cs="Times New Roman"/>
          <w:sz w:val="21"/>
          <w:szCs w:val="21"/>
          <w:lang w:eastAsia="ru-RU"/>
        </w:rPr>
        <w:t xml:space="preserve"> не</w:t>
      </w:r>
      <w:r w:rsidR="00BA724A" w:rsidRPr="00FD14F4">
        <w:rPr>
          <w:rFonts w:ascii="Times New Roman" w:eastAsia="Times New Roman" w:hAnsi="Times New Roman" w:cs="Times New Roman"/>
          <w:sz w:val="21"/>
          <w:szCs w:val="21"/>
          <w:lang w:eastAsia="ru-RU"/>
        </w:rPr>
        <w:t xml:space="preserve"> предусмотренные утвержденными Сторонами Локальными сметными расчетами,</w:t>
      </w:r>
      <w:r w:rsidR="00EF66E1" w:rsidRPr="00FD14F4">
        <w:rPr>
          <w:rFonts w:ascii="Times New Roman" w:eastAsia="Times New Roman" w:hAnsi="Times New Roman" w:cs="Times New Roman"/>
          <w:sz w:val="21"/>
          <w:szCs w:val="21"/>
          <w:lang w:eastAsia="ru-RU"/>
        </w:rPr>
        <w:t xml:space="preserve"> Заказчик вправе не принимать и не оплачивать</w:t>
      </w:r>
      <w:r w:rsidRPr="00FD14F4">
        <w:rPr>
          <w:rFonts w:ascii="Times New Roman" w:eastAsia="Times New Roman" w:hAnsi="Times New Roman" w:cs="Times New Roman"/>
          <w:sz w:val="21"/>
          <w:szCs w:val="21"/>
          <w:lang w:eastAsia="ru-RU"/>
        </w:rPr>
        <w:t>.</w:t>
      </w:r>
    </w:p>
    <w:p w:rsidR="002140C2" w:rsidRPr="00FD14F4" w:rsidRDefault="002140C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w:t>
      </w:r>
      <w:r w:rsidR="00EF66E1" w:rsidRPr="00FD14F4">
        <w:rPr>
          <w:rFonts w:ascii="Times New Roman" w:eastAsia="Times New Roman" w:hAnsi="Times New Roman" w:cs="Times New Roman"/>
          <w:sz w:val="21"/>
          <w:szCs w:val="21"/>
          <w:lang w:eastAsia="ru-RU"/>
        </w:rPr>
        <w:t>его причинам. Сроки выполнения Дополнительных р</w:t>
      </w:r>
      <w:r w:rsidRPr="00FD14F4">
        <w:rPr>
          <w:rFonts w:ascii="Times New Roman" w:eastAsia="Times New Roman" w:hAnsi="Times New Roman" w:cs="Times New Roman"/>
          <w:sz w:val="21"/>
          <w:szCs w:val="21"/>
          <w:lang w:eastAsia="ru-RU"/>
        </w:rPr>
        <w:t>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w:t>
      </w:r>
      <w:r w:rsidR="00EF66E1" w:rsidRPr="00FD14F4">
        <w:rPr>
          <w:rFonts w:ascii="Times New Roman" w:eastAsia="Times New Roman" w:hAnsi="Times New Roman" w:cs="Times New Roman"/>
          <w:sz w:val="21"/>
          <w:szCs w:val="21"/>
          <w:lang w:eastAsia="ru-RU"/>
        </w:rPr>
        <w:t xml:space="preserve"> только</w:t>
      </w:r>
      <w:r w:rsidRPr="00FD14F4">
        <w:rPr>
          <w:rFonts w:ascii="Times New Roman" w:eastAsia="Times New Roman" w:hAnsi="Times New Roman" w:cs="Times New Roman"/>
          <w:sz w:val="21"/>
          <w:szCs w:val="21"/>
          <w:lang w:eastAsia="ru-RU"/>
        </w:rPr>
        <w:t xml:space="preserve"> после подписания</w:t>
      </w:r>
      <w:r w:rsidR="00EF66E1" w:rsidRPr="00FD14F4">
        <w:rPr>
          <w:rFonts w:ascii="Times New Roman" w:eastAsia="Times New Roman" w:hAnsi="Times New Roman" w:cs="Times New Roman"/>
          <w:sz w:val="21"/>
          <w:szCs w:val="21"/>
          <w:lang w:eastAsia="ru-RU"/>
        </w:rPr>
        <w:t xml:space="preserve"> соответствующего</w:t>
      </w:r>
      <w:r w:rsidRPr="00FD14F4">
        <w:rPr>
          <w:rFonts w:ascii="Times New Roman" w:eastAsia="Times New Roman" w:hAnsi="Times New Roman" w:cs="Times New Roman"/>
          <w:sz w:val="21"/>
          <w:szCs w:val="21"/>
          <w:lang w:eastAsia="ru-RU"/>
        </w:rPr>
        <w:t xml:space="preserve"> Дополнительного соглашения</w:t>
      </w:r>
      <w:r w:rsidR="00EF66E1" w:rsidRPr="00FD14F4">
        <w:rPr>
          <w:rFonts w:ascii="Times New Roman" w:eastAsia="Times New Roman" w:hAnsi="Times New Roman" w:cs="Times New Roman"/>
          <w:sz w:val="21"/>
          <w:szCs w:val="21"/>
          <w:lang w:eastAsia="ru-RU"/>
        </w:rPr>
        <w:t xml:space="preserve">, если иное не будет </w:t>
      </w:r>
      <w:r w:rsidR="004F289A" w:rsidRPr="00FD14F4">
        <w:rPr>
          <w:rFonts w:ascii="Times New Roman" w:eastAsia="Times New Roman" w:hAnsi="Times New Roman" w:cs="Times New Roman"/>
          <w:sz w:val="21"/>
          <w:szCs w:val="21"/>
          <w:lang w:eastAsia="ru-RU"/>
        </w:rPr>
        <w:t>согласовано между Сторонами дополнительно.</w:t>
      </w:r>
    </w:p>
    <w:p w:rsidR="0044018C" w:rsidRPr="005744FF" w:rsidRDefault="0044018C" w:rsidP="00DB6F1D">
      <w:pPr>
        <w:pStyle w:val="a6"/>
        <w:spacing w:after="0"/>
        <w:ind w:left="0"/>
        <w:jc w:val="both"/>
        <w:rPr>
          <w:rFonts w:ascii="Times New Roman" w:eastAsia="Times New Roman" w:hAnsi="Times New Roman" w:cs="Times New Roman"/>
          <w:sz w:val="21"/>
          <w:szCs w:val="21"/>
          <w:lang w:eastAsia="ru-RU"/>
        </w:rPr>
      </w:pPr>
    </w:p>
    <w:p w:rsidR="0044018C" w:rsidRPr="005744FF" w:rsidRDefault="0044018C"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СТОИМОСТЬ РАБОТ.</w:t>
      </w:r>
    </w:p>
    <w:p w:rsidR="0044018C" w:rsidRPr="005744FF" w:rsidRDefault="006C1D8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44018C" w:rsidRPr="005744FF">
        <w:rPr>
          <w:rFonts w:ascii="Times New Roman" w:eastAsia="Times New Roman" w:hAnsi="Times New Roman" w:cs="Times New Roman"/>
          <w:sz w:val="21"/>
          <w:szCs w:val="21"/>
          <w:lang w:eastAsia="ru-RU"/>
        </w:rPr>
        <w:t>тоимост</w:t>
      </w:r>
      <w:r>
        <w:rPr>
          <w:rFonts w:ascii="Times New Roman" w:eastAsia="Times New Roman" w:hAnsi="Times New Roman" w:cs="Times New Roman"/>
          <w:sz w:val="21"/>
          <w:szCs w:val="21"/>
          <w:lang w:eastAsia="ru-RU"/>
        </w:rPr>
        <w:t xml:space="preserve">ь Работ по настоящему Договору </w:t>
      </w:r>
      <w:r w:rsidR="0044018C" w:rsidRPr="005744FF">
        <w:rPr>
          <w:rFonts w:ascii="Times New Roman" w:eastAsia="Times New Roman" w:hAnsi="Times New Roman" w:cs="Times New Roman"/>
          <w:sz w:val="21"/>
          <w:szCs w:val="21"/>
          <w:lang w:eastAsia="ru-RU"/>
        </w:rPr>
        <w:t>составляет ________________ (_____________________) рублей __ копеек, в том числе НДС 20% - _______________ (__________________) рублей __ копеек.</w:t>
      </w:r>
    </w:p>
    <w:p w:rsidR="0084222C" w:rsidRPr="00773A7D"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773A7D">
        <w:rPr>
          <w:rFonts w:ascii="Times New Roman" w:eastAsia="Times New Roman" w:hAnsi="Times New Roman" w:cs="Times New Roman"/>
          <w:sz w:val="21"/>
          <w:szCs w:val="21"/>
          <w:lang w:eastAsia="ru-RU"/>
        </w:rPr>
        <w:t>Стоимость Работ</w:t>
      </w:r>
      <w:r w:rsidR="00BA724A" w:rsidRPr="00773A7D">
        <w:rPr>
          <w:rFonts w:ascii="Times New Roman" w:eastAsia="Times New Roman" w:hAnsi="Times New Roman" w:cs="Times New Roman"/>
          <w:sz w:val="21"/>
          <w:szCs w:val="21"/>
          <w:lang w:eastAsia="ru-RU"/>
        </w:rPr>
        <w:t xml:space="preserve"> включает в себя стоимость самих Работ, стоимость Ма</w:t>
      </w:r>
      <w:r w:rsidR="004F289A" w:rsidRPr="00773A7D">
        <w:rPr>
          <w:rFonts w:ascii="Times New Roman" w:eastAsia="Times New Roman" w:hAnsi="Times New Roman" w:cs="Times New Roman"/>
          <w:sz w:val="21"/>
          <w:szCs w:val="21"/>
          <w:lang w:eastAsia="ru-RU"/>
        </w:rPr>
        <w:t>териалов и Оборудования, которые</w:t>
      </w:r>
      <w:r w:rsidR="00BA724A" w:rsidRPr="00773A7D">
        <w:rPr>
          <w:rFonts w:ascii="Times New Roman" w:eastAsia="Times New Roman" w:hAnsi="Times New Roman" w:cs="Times New Roman"/>
          <w:sz w:val="21"/>
          <w:szCs w:val="21"/>
          <w:lang w:eastAsia="ru-RU"/>
        </w:rPr>
        <w:t xml:space="preserve"> по условиям Договора обязуется </w:t>
      </w:r>
      <w:r w:rsidR="004F289A" w:rsidRPr="00773A7D">
        <w:rPr>
          <w:rFonts w:ascii="Times New Roman" w:eastAsia="Times New Roman" w:hAnsi="Times New Roman" w:cs="Times New Roman"/>
          <w:sz w:val="21"/>
          <w:szCs w:val="21"/>
          <w:lang w:eastAsia="ru-RU"/>
        </w:rPr>
        <w:t xml:space="preserve">предоставить Подрядчик, </w:t>
      </w:r>
      <w:r w:rsidR="00BA724A" w:rsidRPr="00773A7D">
        <w:rPr>
          <w:rFonts w:ascii="Times New Roman" w:eastAsia="Times New Roman" w:hAnsi="Times New Roman" w:cs="Times New Roman"/>
          <w:sz w:val="21"/>
          <w:szCs w:val="21"/>
          <w:lang w:eastAsia="ru-RU"/>
        </w:rPr>
        <w:t>уплату всех нало</w:t>
      </w:r>
      <w:r w:rsidRPr="00773A7D">
        <w:rPr>
          <w:rFonts w:ascii="Times New Roman" w:eastAsia="Times New Roman" w:hAnsi="Times New Roman" w:cs="Times New Roman"/>
          <w:sz w:val="21"/>
          <w:szCs w:val="21"/>
          <w:lang w:eastAsia="ru-RU"/>
        </w:rPr>
        <w:t>гов и сборов, в том числе НДС 20</w:t>
      </w:r>
      <w:r w:rsidR="00BA724A" w:rsidRPr="00773A7D">
        <w:rPr>
          <w:rFonts w:ascii="Times New Roman" w:eastAsia="Times New Roman" w:hAnsi="Times New Roman" w:cs="Times New Roman"/>
          <w:sz w:val="21"/>
          <w:szCs w:val="21"/>
          <w:lang w:eastAsia="ru-RU"/>
        </w:rPr>
        <w:t>%, а также</w:t>
      </w:r>
      <w:r w:rsidR="004F289A" w:rsidRPr="00773A7D">
        <w:rPr>
          <w:rFonts w:ascii="Times New Roman" w:eastAsia="Times New Roman" w:hAnsi="Times New Roman" w:cs="Times New Roman"/>
          <w:sz w:val="21"/>
          <w:szCs w:val="21"/>
          <w:lang w:eastAsia="ru-RU"/>
        </w:rPr>
        <w:t xml:space="preserve"> стоимость любых</w:t>
      </w:r>
      <w:r w:rsidR="00BA724A" w:rsidRPr="00773A7D">
        <w:rPr>
          <w:rFonts w:ascii="Times New Roman" w:eastAsia="Times New Roman" w:hAnsi="Times New Roman" w:cs="Times New Roman"/>
          <w:sz w:val="21"/>
          <w:szCs w:val="21"/>
          <w:lang w:eastAsia="ru-RU"/>
        </w:rPr>
        <w:t xml:space="preserve"> иных издержек Подрядчика</w:t>
      </w:r>
      <w:r w:rsidR="004F289A" w:rsidRPr="00773A7D">
        <w:rPr>
          <w:rFonts w:ascii="Times New Roman" w:eastAsia="Times New Roman" w:hAnsi="Times New Roman" w:cs="Times New Roman"/>
          <w:sz w:val="21"/>
          <w:szCs w:val="21"/>
          <w:lang w:eastAsia="ru-RU"/>
        </w:rPr>
        <w:t xml:space="preserve"> связанных с выполнением работ по Договору</w:t>
      </w:r>
      <w:r w:rsidR="0084222C" w:rsidRPr="00773A7D">
        <w:rPr>
          <w:rFonts w:ascii="Times New Roman" w:eastAsia="Times New Roman" w:hAnsi="Times New Roman" w:cs="Times New Roman"/>
          <w:sz w:val="21"/>
          <w:szCs w:val="21"/>
          <w:lang w:eastAsia="ru-RU"/>
        </w:rPr>
        <w:t>.</w:t>
      </w:r>
    </w:p>
    <w:p w:rsidR="004F289A" w:rsidRPr="00773A7D" w:rsidRDefault="004F289A"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773A7D">
        <w:rPr>
          <w:rFonts w:ascii="Times New Roman" w:eastAsia="Times New Roman" w:hAnsi="Times New Roman" w:cs="Times New Roman"/>
          <w:sz w:val="21"/>
          <w:szCs w:val="21"/>
          <w:lang w:eastAsia="ru-RU"/>
        </w:rPr>
        <w:t>Если иное не согласовано Сторонами дополнительно, стоимость Работ не включает в себя стоимость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 настоящего Договора.</w:t>
      </w:r>
    </w:p>
    <w:p w:rsidR="004E410F" w:rsidRPr="005744FF" w:rsidRDefault="004E410F" w:rsidP="00DB6F1D">
      <w:pPr>
        <w:pStyle w:val="a6"/>
        <w:spacing w:after="0"/>
        <w:ind w:left="0"/>
        <w:jc w:val="both"/>
        <w:rPr>
          <w:rFonts w:ascii="Times New Roman" w:eastAsia="Times New Roman" w:hAnsi="Times New Roman" w:cs="Times New Roman"/>
          <w:sz w:val="21"/>
          <w:szCs w:val="21"/>
          <w:lang w:eastAsia="ru-RU"/>
        </w:rPr>
      </w:pPr>
    </w:p>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ПОРЯДОК ОПЛАТЫ</w:t>
      </w:r>
      <w:r w:rsidR="00371258">
        <w:rPr>
          <w:rFonts w:ascii="Times New Roman" w:eastAsia="Times New Roman" w:hAnsi="Times New Roman" w:cs="Times New Roman"/>
          <w:b/>
          <w:bCs/>
          <w:sz w:val="21"/>
          <w:szCs w:val="21"/>
          <w:lang w:eastAsia="ru-RU"/>
        </w:rPr>
        <w:t xml:space="preserve"> РАБОТ</w:t>
      </w:r>
      <w:r w:rsidRPr="005744FF">
        <w:rPr>
          <w:rFonts w:ascii="Times New Roman" w:eastAsia="Times New Roman" w:hAnsi="Times New Roman" w:cs="Times New Roman"/>
          <w:b/>
          <w:bCs/>
          <w:sz w:val="21"/>
          <w:szCs w:val="21"/>
          <w:lang w:eastAsia="ru-RU"/>
        </w:rPr>
        <w:t>.</w:t>
      </w:r>
    </w:p>
    <w:p w:rsidR="00BA5CDE" w:rsidRPr="00371258" w:rsidRDefault="0084222C" w:rsidP="00371258">
      <w:pPr>
        <w:pStyle w:val="a6"/>
        <w:numPr>
          <w:ilvl w:val="1"/>
          <w:numId w:val="1"/>
        </w:numPr>
        <w:spacing w:after="0"/>
        <w:ind w:left="0" w:firstLine="0"/>
        <w:jc w:val="both"/>
        <w:rPr>
          <w:rFonts w:ascii="Times New Roman" w:eastAsia="Times New Roman" w:hAnsi="Times New Roman" w:cs="Times New Roman"/>
          <w:b/>
          <w:sz w:val="21"/>
          <w:szCs w:val="21"/>
          <w:lang w:eastAsia="ru-RU"/>
        </w:rPr>
      </w:pPr>
      <w:r w:rsidRPr="00371258">
        <w:rPr>
          <w:rFonts w:ascii="Times New Roman" w:eastAsia="Times New Roman" w:hAnsi="Times New Roman" w:cs="Times New Roman"/>
          <w:sz w:val="21"/>
          <w:szCs w:val="21"/>
          <w:lang w:eastAsia="ru-RU"/>
        </w:rPr>
        <w:t xml:space="preserve">Оплата стоимости </w:t>
      </w:r>
      <w:r w:rsidR="00FC5B6C" w:rsidRPr="00371258">
        <w:rPr>
          <w:rFonts w:ascii="Times New Roman" w:eastAsia="Times New Roman" w:hAnsi="Times New Roman" w:cs="Times New Roman"/>
          <w:sz w:val="21"/>
          <w:szCs w:val="21"/>
          <w:lang w:eastAsia="ru-RU"/>
        </w:rPr>
        <w:t>Работ в соответствии</w:t>
      </w:r>
      <w:r w:rsidRPr="00371258">
        <w:rPr>
          <w:rFonts w:ascii="Times New Roman" w:eastAsia="Times New Roman" w:hAnsi="Times New Roman" w:cs="Times New Roman"/>
          <w:sz w:val="21"/>
          <w:szCs w:val="21"/>
          <w:lang w:eastAsia="ru-RU"/>
        </w:rPr>
        <w:t xml:space="preserve"> с</w:t>
      </w:r>
      <w:r w:rsidR="00FC5B6C" w:rsidRPr="00371258">
        <w:rPr>
          <w:rFonts w:ascii="Times New Roman" w:eastAsia="Times New Roman" w:hAnsi="Times New Roman" w:cs="Times New Roman"/>
          <w:sz w:val="21"/>
          <w:szCs w:val="21"/>
          <w:lang w:eastAsia="ru-RU"/>
        </w:rPr>
        <w:t xml:space="preserve"> условиями настоящего Договора</w:t>
      </w:r>
      <w:r w:rsidR="00005D68" w:rsidRPr="00371258">
        <w:rPr>
          <w:rFonts w:ascii="Times New Roman" w:eastAsia="Times New Roman" w:hAnsi="Times New Roman" w:cs="Times New Roman"/>
          <w:sz w:val="21"/>
          <w:szCs w:val="21"/>
          <w:lang w:eastAsia="ru-RU"/>
        </w:rPr>
        <w:t xml:space="preserve"> </w:t>
      </w:r>
      <w:r w:rsidR="000A6D71" w:rsidRPr="00371258">
        <w:rPr>
          <w:rFonts w:ascii="Times New Roman" w:eastAsia="Times New Roman" w:hAnsi="Times New Roman" w:cs="Times New Roman"/>
          <w:sz w:val="21"/>
          <w:szCs w:val="21"/>
          <w:lang w:eastAsia="ru-RU"/>
        </w:rPr>
        <w:t>производится</w:t>
      </w:r>
      <w:r w:rsidR="00BA5CDE" w:rsidRPr="00371258">
        <w:rPr>
          <w:rFonts w:ascii="Times New Roman" w:eastAsia="Times New Roman" w:hAnsi="Times New Roman" w:cs="Times New Roman"/>
          <w:sz w:val="21"/>
          <w:szCs w:val="21"/>
          <w:lang w:eastAsia="ru-RU"/>
        </w:rPr>
        <w:t xml:space="preserve"> Заказчиком</w:t>
      </w:r>
      <w:r w:rsidR="000A6D71" w:rsidRPr="00371258">
        <w:rPr>
          <w:rFonts w:ascii="Times New Roman" w:eastAsia="Times New Roman" w:hAnsi="Times New Roman" w:cs="Times New Roman"/>
          <w:sz w:val="21"/>
          <w:szCs w:val="21"/>
          <w:lang w:eastAsia="ru-RU"/>
        </w:rPr>
        <w:t xml:space="preserve"> </w:t>
      </w:r>
      <w:r w:rsidR="00721FA0" w:rsidRPr="00371258">
        <w:rPr>
          <w:rFonts w:ascii="Times New Roman" w:eastAsia="Times New Roman" w:hAnsi="Times New Roman" w:cs="Times New Roman"/>
          <w:sz w:val="21"/>
          <w:szCs w:val="21"/>
          <w:lang w:eastAsia="ru-RU"/>
        </w:rPr>
        <w:t xml:space="preserve">в </w:t>
      </w:r>
      <w:r w:rsidR="004E410F" w:rsidRPr="00371258">
        <w:rPr>
          <w:rFonts w:ascii="Times New Roman" w:eastAsia="Times New Roman" w:hAnsi="Times New Roman" w:cs="Times New Roman"/>
          <w:sz w:val="21"/>
          <w:szCs w:val="21"/>
          <w:lang w:eastAsia="ru-RU"/>
        </w:rPr>
        <w:t>течение 30 (тридцати)</w:t>
      </w:r>
      <w:r w:rsidR="00A9057F" w:rsidRPr="00371258">
        <w:rPr>
          <w:rFonts w:ascii="Times New Roman" w:eastAsia="Times New Roman" w:hAnsi="Times New Roman" w:cs="Times New Roman"/>
          <w:sz w:val="21"/>
          <w:szCs w:val="21"/>
          <w:lang w:eastAsia="ru-RU"/>
        </w:rPr>
        <w:t xml:space="preserve"> календарных дней с</w:t>
      </w:r>
      <w:r w:rsidR="00BA5CDE" w:rsidRPr="00371258">
        <w:rPr>
          <w:rFonts w:ascii="Times New Roman" w:eastAsia="Times New Roman" w:hAnsi="Times New Roman" w:cs="Times New Roman"/>
          <w:sz w:val="21"/>
          <w:szCs w:val="21"/>
          <w:lang w:eastAsia="ru-RU"/>
        </w:rPr>
        <w:t xml:space="preserve"> даты подписания Сторонами Акта</w:t>
      </w:r>
      <w:r w:rsidR="00A9057F" w:rsidRPr="00371258">
        <w:rPr>
          <w:rFonts w:ascii="Times New Roman" w:eastAsia="Times New Roman" w:hAnsi="Times New Roman" w:cs="Times New Roman"/>
          <w:sz w:val="21"/>
          <w:szCs w:val="21"/>
          <w:lang w:eastAsia="ru-RU"/>
        </w:rPr>
        <w:t xml:space="preserve"> выполненных работ</w:t>
      </w:r>
      <w:r w:rsidR="006C1D88">
        <w:rPr>
          <w:rFonts w:ascii="Times New Roman" w:eastAsia="Times New Roman" w:hAnsi="Times New Roman" w:cs="Times New Roman"/>
          <w:sz w:val="21"/>
          <w:szCs w:val="21"/>
          <w:lang w:eastAsia="ru-RU"/>
        </w:rPr>
        <w:t xml:space="preserve"> </w:t>
      </w:r>
      <w:r w:rsidR="00A9057F" w:rsidRPr="00371258">
        <w:rPr>
          <w:rFonts w:ascii="Times New Roman" w:eastAsia="Times New Roman" w:hAnsi="Times New Roman" w:cs="Times New Roman"/>
          <w:sz w:val="21"/>
          <w:szCs w:val="21"/>
          <w:lang w:eastAsia="ru-RU"/>
        </w:rPr>
        <w:t>при условии предоставления Подрядчиком Счета на оплату</w:t>
      </w:r>
      <w:r w:rsidR="00FC5B6C" w:rsidRPr="00371258">
        <w:rPr>
          <w:rFonts w:ascii="Times New Roman" w:eastAsia="Times New Roman" w:hAnsi="Times New Roman" w:cs="Times New Roman"/>
          <w:sz w:val="21"/>
          <w:szCs w:val="21"/>
          <w:lang w:eastAsia="ru-RU"/>
        </w:rPr>
        <w:t>.</w:t>
      </w:r>
    </w:p>
    <w:p w:rsidR="0084222C" w:rsidRPr="005744FF" w:rsidRDefault="00005D6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Оплата производится путем</w:t>
      </w:r>
      <w:r w:rsidR="00BA5CDE">
        <w:rPr>
          <w:rFonts w:ascii="Times New Roman" w:eastAsia="Times New Roman" w:hAnsi="Times New Roman" w:cs="Times New Roman"/>
          <w:sz w:val="21"/>
          <w:szCs w:val="21"/>
          <w:lang w:eastAsia="ru-RU"/>
        </w:rPr>
        <w:t xml:space="preserve"> безналичного</w:t>
      </w:r>
      <w:r w:rsidRPr="005744FF">
        <w:rPr>
          <w:rFonts w:ascii="Times New Roman" w:eastAsia="Times New Roman" w:hAnsi="Times New Roman" w:cs="Times New Roman"/>
          <w:sz w:val="21"/>
          <w:szCs w:val="21"/>
          <w:lang w:eastAsia="ru-RU"/>
        </w:rPr>
        <w:t xml:space="preserve"> перечисления денежных средств на расчетный счет Подрядчика</w:t>
      </w:r>
      <w:r w:rsidR="00070601"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Датой исполнения обязательств по оплате считается дата списания денежных средств с расчетного счета Заказчика.</w:t>
      </w:r>
    </w:p>
    <w:p w:rsidR="00694AC9" w:rsidRPr="005744FF" w:rsidRDefault="00694AC9"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5744FF">
        <w:rPr>
          <w:rFonts w:ascii="Times New Roman" w:eastAsia="Times New Roman" w:hAnsi="Times New Roman" w:cs="Times New Roman"/>
          <w:sz w:val="21"/>
          <w:szCs w:val="21"/>
          <w:lang w:eastAsia="ru-RU"/>
        </w:rPr>
        <w:t>те» от 06.12.2011 года № 402-ФЗ</w:t>
      </w:r>
      <w:r w:rsidRPr="005744FF">
        <w:rPr>
          <w:rFonts w:ascii="Times New Roman" w:eastAsia="Times New Roman" w:hAnsi="Times New Roman" w:cs="Times New Roman"/>
          <w:sz w:val="21"/>
          <w:szCs w:val="21"/>
          <w:lang w:eastAsia="ru-RU"/>
        </w:rPr>
        <w:t>.</w:t>
      </w:r>
    </w:p>
    <w:p w:rsidR="00A9057F" w:rsidRPr="005744FF" w:rsidRDefault="00F36913"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Если иное не будет согласовано Сторонами дополнительно, пре</w:t>
      </w:r>
      <w:r w:rsidR="003F0249" w:rsidRPr="005744FF">
        <w:rPr>
          <w:rFonts w:ascii="Times New Roman" w:eastAsia="Times New Roman" w:hAnsi="Times New Roman" w:cs="Times New Roman"/>
          <w:sz w:val="21"/>
          <w:szCs w:val="21"/>
          <w:lang w:eastAsia="ru-RU"/>
        </w:rPr>
        <w:t>дварительная оплата, отсрочка и (</w:t>
      </w:r>
      <w:r w:rsidRPr="005744FF">
        <w:rPr>
          <w:rFonts w:ascii="Times New Roman" w:eastAsia="Times New Roman" w:hAnsi="Times New Roman" w:cs="Times New Roman"/>
          <w:sz w:val="21"/>
          <w:szCs w:val="21"/>
          <w:lang w:eastAsia="ru-RU"/>
        </w:rPr>
        <w:t>или</w:t>
      </w:r>
      <w:r w:rsidR="003F0249"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рассрочка платежей в рамках настоящего Договора не являются коммерческим кредитом по смыслу ста</w:t>
      </w:r>
      <w:r w:rsidR="003F0249" w:rsidRPr="005744FF">
        <w:rPr>
          <w:rFonts w:ascii="Times New Roman" w:eastAsia="Times New Roman" w:hAnsi="Times New Roman" w:cs="Times New Roman"/>
          <w:sz w:val="21"/>
          <w:szCs w:val="21"/>
          <w:lang w:eastAsia="ru-RU"/>
        </w:rPr>
        <w:t>тьи 823 Гражданского кодекса РФ</w:t>
      </w:r>
      <w:r w:rsidRPr="005744FF">
        <w:rPr>
          <w:rFonts w:ascii="Times New Roman" w:eastAsia="Times New Roman" w:hAnsi="Times New Roman" w:cs="Times New Roman"/>
          <w:sz w:val="21"/>
          <w:szCs w:val="21"/>
          <w:lang w:eastAsia="ru-RU"/>
        </w:rPr>
        <w:t xml:space="preserve"> и не являются займом по смыслу стат</w:t>
      </w:r>
      <w:r w:rsidR="003F0249" w:rsidRPr="005744FF">
        <w:rPr>
          <w:rFonts w:ascii="Times New Roman" w:eastAsia="Times New Roman" w:hAnsi="Times New Roman" w:cs="Times New Roman"/>
          <w:sz w:val="21"/>
          <w:szCs w:val="21"/>
          <w:lang w:eastAsia="ru-RU"/>
        </w:rPr>
        <w:t>ьи 809 Гражданского кодекса РФ, а также</w:t>
      </w:r>
      <w:r w:rsidRPr="005744FF">
        <w:rPr>
          <w:rFonts w:ascii="Times New Roman" w:eastAsia="Times New Roman" w:hAnsi="Times New Roman" w:cs="Times New Roman"/>
          <w:sz w:val="21"/>
          <w:szCs w:val="21"/>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F36913" w:rsidRPr="005744FF" w:rsidRDefault="00A9057F"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СРОКИ ВЫПОЛНЕНИЯ РАБОТ.</w:t>
      </w:r>
    </w:p>
    <w:p w:rsidR="00A85B4D" w:rsidRPr="005744FF" w:rsidRDefault="00A85B4D"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Работы</w:t>
      </w:r>
      <w:r w:rsidR="000608E7" w:rsidRPr="005744FF">
        <w:rPr>
          <w:rFonts w:ascii="Times New Roman" w:eastAsia="Times New Roman" w:hAnsi="Times New Roman" w:cs="Times New Roman"/>
          <w:sz w:val="21"/>
          <w:szCs w:val="21"/>
          <w:lang w:eastAsia="ru-RU"/>
        </w:rPr>
        <w:t xml:space="preserve"> (этапы работ)</w:t>
      </w:r>
      <w:r w:rsidRPr="005744FF">
        <w:rPr>
          <w:rFonts w:ascii="Times New Roman" w:eastAsia="Times New Roman" w:hAnsi="Times New Roman" w:cs="Times New Roman"/>
          <w:sz w:val="21"/>
          <w:szCs w:val="21"/>
          <w:lang w:eastAsia="ru-RU"/>
        </w:rPr>
        <w:t xml:space="preserve">, предусмотренные условиями настоящего Договора, должны быть выполнены </w:t>
      </w:r>
      <w:r w:rsidR="000608E7" w:rsidRPr="005744FF">
        <w:rPr>
          <w:rFonts w:ascii="Times New Roman" w:eastAsia="Times New Roman" w:hAnsi="Times New Roman" w:cs="Times New Roman"/>
          <w:sz w:val="21"/>
          <w:szCs w:val="21"/>
          <w:lang w:eastAsia="ru-RU"/>
        </w:rPr>
        <w:t xml:space="preserve">в сроки, предусмотренные </w:t>
      </w:r>
      <w:r w:rsidR="000608E7" w:rsidRPr="00371258">
        <w:rPr>
          <w:rFonts w:ascii="Times New Roman" w:eastAsia="Times New Roman" w:hAnsi="Times New Roman" w:cs="Times New Roman"/>
          <w:i/>
          <w:color w:val="0070C0"/>
          <w:sz w:val="21"/>
          <w:szCs w:val="21"/>
          <w:lang w:eastAsia="ru-RU"/>
        </w:rPr>
        <w:t>Графиком п</w:t>
      </w:r>
      <w:r w:rsidR="00853373">
        <w:rPr>
          <w:rFonts w:ascii="Times New Roman" w:eastAsia="Times New Roman" w:hAnsi="Times New Roman" w:cs="Times New Roman"/>
          <w:i/>
          <w:color w:val="0070C0"/>
          <w:sz w:val="21"/>
          <w:szCs w:val="21"/>
          <w:lang w:eastAsia="ru-RU"/>
        </w:rPr>
        <w:t>роизводства работ (Приложение №4</w:t>
      </w:r>
      <w:bookmarkStart w:id="2" w:name="_GoBack"/>
      <w:bookmarkEnd w:id="2"/>
      <w:r w:rsidR="000608E7" w:rsidRPr="00371258">
        <w:rPr>
          <w:rFonts w:ascii="Times New Roman" w:eastAsia="Times New Roman" w:hAnsi="Times New Roman" w:cs="Times New Roman"/>
          <w:i/>
          <w:color w:val="0070C0"/>
          <w:sz w:val="21"/>
          <w:szCs w:val="21"/>
          <w:lang w:eastAsia="ru-RU"/>
        </w:rPr>
        <w:t xml:space="preserve"> к настоящему Договору)</w:t>
      </w:r>
      <w:r w:rsidRPr="00371258">
        <w:rPr>
          <w:rFonts w:ascii="Times New Roman" w:eastAsia="Times New Roman" w:hAnsi="Times New Roman" w:cs="Times New Roman"/>
          <w:i/>
          <w:color w:val="0070C0"/>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Подрядчик имеет право выполнить Р</w:t>
      </w:r>
      <w:r w:rsidR="00005D68" w:rsidRPr="005744FF">
        <w:rPr>
          <w:rFonts w:ascii="Times New Roman" w:eastAsia="Times New Roman" w:hAnsi="Times New Roman" w:cs="Times New Roman"/>
          <w:sz w:val="21"/>
          <w:szCs w:val="21"/>
          <w:lang w:eastAsia="ru-RU"/>
        </w:rPr>
        <w:t>аботы ранее сроков, согласованных Сторонами</w:t>
      </w:r>
      <w:r w:rsidRPr="005744FF">
        <w:rPr>
          <w:rFonts w:ascii="Times New Roman" w:eastAsia="Times New Roman" w:hAnsi="Times New Roman" w:cs="Times New Roman"/>
          <w:sz w:val="21"/>
          <w:szCs w:val="21"/>
          <w:lang w:eastAsia="ru-RU"/>
        </w:rPr>
        <w:t>, а Заказчик, соответственно</w:t>
      </w:r>
      <w:r w:rsidR="00005D68" w:rsidRPr="005744FF">
        <w:rPr>
          <w:rFonts w:ascii="Times New Roman" w:eastAsia="Times New Roman" w:hAnsi="Times New Roman" w:cs="Times New Roman"/>
          <w:sz w:val="21"/>
          <w:szCs w:val="21"/>
          <w:lang w:eastAsia="ru-RU"/>
        </w:rPr>
        <w:t>, вправе принять и оплатить такое выполнение Работ</w:t>
      </w:r>
      <w:r w:rsidRPr="005744FF">
        <w:rPr>
          <w:rFonts w:ascii="Times New Roman" w:eastAsia="Times New Roman" w:hAnsi="Times New Roman" w:cs="Times New Roman"/>
          <w:sz w:val="21"/>
          <w:szCs w:val="21"/>
          <w:lang w:eastAsia="ru-RU"/>
        </w:rPr>
        <w:t xml:space="preserve"> ранее с</w:t>
      </w:r>
      <w:r w:rsidR="00005D68" w:rsidRPr="005744FF">
        <w:rPr>
          <w:rFonts w:ascii="Times New Roman" w:eastAsia="Times New Roman" w:hAnsi="Times New Roman" w:cs="Times New Roman"/>
          <w:sz w:val="21"/>
          <w:szCs w:val="21"/>
          <w:lang w:eastAsia="ru-RU"/>
        </w:rPr>
        <w:t>роков, оговоренных Сторонами</w:t>
      </w:r>
      <w:r w:rsidRPr="005744FF">
        <w:rPr>
          <w:rFonts w:ascii="Times New Roman" w:eastAsia="Times New Roman" w:hAnsi="Times New Roman" w:cs="Times New Roman"/>
          <w:sz w:val="21"/>
          <w:szCs w:val="21"/>
          <w:lang w:eastAsia="ru-RU"/>
        </w:rPr>
        <w:t>.</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A87778" w:rsidRPr="005744FF" w:rsidRDefault="00A87778"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ПРАВА И ОБЯЗАННОСТИ СТОРОН.</w:t>
      </w:r>
    </w:p>
    <w:p w:rsidR="0084222C" w:rsidRPr="005744FF"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обязуется</w:t>
      </w:r>
      <w:r w:rsidR="00F04EF0" w:rsidRPr="005744FF">
        <w:rPr>
          <w:rFonts w:ascii="Times New Roman" w:eastAsia="Times New Roman" w:hAnsi="Times New Roman" w:cs="Times New Roman"/>
          <w:bCs/>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Принять и</w:t>
      </w:r>
      <w:r w:rsidR="00003E78" w:rsidRPr="005744FF">
        <w:rPr>
          <w:rFonts w:ascii="Times New Roman" w:eastAsia="Times New Roman" w:hAnsi="Times New Roman" w:cs="Times New Roman"/>
          <w:sz w:val="21"/>
          <w:szCs w:val="21"/>
          <w:lang w:eastAsia="ru-RU"/>
        </w:rPr>
        <w:t xml:space="preserve"> оплатить результаты выполненных Работ</w:t>
      </w:r>
      <w:r w:rsidRPr="005744FF">
        <w:rPr>
          <w:rFonts w:ascii="Times New Roman" w:eastAsia="Times New Roman" w:hAnsi="Times New Roman" w:cs="Times New Roman"/>
          <w:sz w:val="21"/>
          <w:szCs w:val="21"/>
          <w:lang w:eastAsia="ru-RU"/>
        </w:rPr>
        <w:t xml:space="preserve"> в соответствии с ус</w:t>
      </w:r>
      <w:r w:rsidR="00003E78" w:rsidRPr="005744FF">
        <w:rPr>
          <w:rFonts w:ascii="Times New Roman" w:eastAsia="Times New Roman" w:hAnsi="Times New Roman" w:cs="Times New Roman"/>
          <w:sz w:val="21"/>
          <w:szCs w:val="21"/>
          <w:lang w:eastAsia="ru-RU"/>
        </w:rPr>
        <w:t>ловиями настоящего Договора</w:t>
      </w:r>
      <w:r w:rsidRPr="005744FF">
        <w:rPr>
          <w:rFonts w:ascii="Times New Roman" w:eastAsia="Times New Roman" w:hAnsi="Times New Roman" w:cs="Times New Roman"/>
          <w:sz w:val="21"/>
          <w:szCs w:val="21"/>
          <w:lang w:eastAsia="ru-RU"/>
        </w:rPr>
        <w:t xml:space="preserve">. </w:t>
      </w:r>
    </w:p>
    <w:p w:rsidR="0084222C" w:rsidRPr="005744FF" w:rsidRDefault="000A6D71"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Н</w:t>
      </w:r>
      <w:r w:rsidR="00F04EF0" w:rsidRPr="005744FF">
        <w:rPr>
          <w:rFonts w:ascii="Times New Roman" w:eastAsia="Times New Roman" w:hAnsi="Times New Roman" w:cs="Times New Roman"/>
          <w:sz w:val="21"/>
          <w:szCs w:val="21"/>
          <w:lang w:eastAsia="ru-RU"/>
        </w:rPr>
        <w:t xml:space="preserve">азначить ответственного представителя </w:t>
      </w:r>
      <w:r w:rsidR="0084222C" w:rsidRPr="005744FF">
        <w:rPr>
          <w:rFonts w:ascii="Times New Roman" w:eastAsia="Times New Roman" w:hAnsi="Times New Roman" w:cs="Times New Roman"/>
          <w:sz w:val="21"/>
          <w:szCs w:val="21"/>
          <w:lang w:eastAsia="ru-RU"/>
        </w:rPr>
        <w:t>за координацию Работ Подрядчика.</w:t>
      </w:r>
    </w:p>
    <w:p w:rsidR="0084222C" w:rsidRDefault="009C39AD"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w:t>
      </w:r>
      <w:r w:rsidR="00A9057F" w:rsidRPr="005744FF">
        <w:rPr>
          <w:rFonts w:ascii="Times New Roman" w:eastAsia="Times New Roman" w:hAnsi="Times New Roman" w:cs="Times New Roman"/>
          <w:sz w:val="21"/>
          <w:szCs w:val="21"/>
          <w:lang w:eastAsia="ru-RU"/>
        </w:rPr>
        <w:t>еред началом Работ, если это предусмотрено Техническим заданием</w:t>
      </w:r>
      <w:r w:rsidR="00371258">
        <w:rPr>
          <w:rFonts w:ascii="Times New Roman" w:eastAsia="Times New Roman" w:hAnsi="Times New Roman" w:cs="Times New Roman"/>
          <w:sz w:val="21"/>
          <w:szCs w:val="21"/>
          <w:lang w:eastAsia="ru-RU"/>
        </w:rPr>
        <w:t>, по Акту приема-передачи</w:t>
      </w:r>
      <w:r w:rsidR="00A9057F" w:rsidRPr="005744FF">
        <w:rPr>
          <w:rFonts w:ascii="Times New Roman" w:eastAsia="Times New Roman" w:hAnsi="Times New Roman" w:cs="Times New Roman"/>
          <w:sz w:val="21"/>
          <w:szCs w:val="21"/>
          <w:lang w:eastAsia="ru-RU"/>
        </w:rPr>
        <w:t xml:space="preserve"> передать Подрядчику</w:t>
      </w:r>
      <w:r w:rsidRPr="005744FF">
        <w:rPr>
          <w:rFonts w:ascii="Times New Roman" w:eastAsia="Times New Roman" w:hAnsi="Times New Roman" w:cs="Times New Roman"/>
          <w:sz w:val="21"/>
          <w:szCs w:val="21"/>
          <w:lang w:eastAsia="ru-RU"/>
        </w:rPr>
        <w:t xml:space="preserve"> проектную и иную техническую документаци</w:t>
      </w:r>
      <w:r w:rsidR="00A9057F" w:rsidRPr="005744FF">
        <w:rPr>
          <w:rFonts w:ascii="Times New Roman" w:eastAsia="Times New Roman" w:hAnsi="Times New Roman" w:cs="Times New Roman"/>
          <w:sz w:val="21"/>
          <w:szCs w:val="21"/>
          <w:lang w:eastAsia="ru-RU"/>
        </w:rPr>
        <w:t>ю, относящуюся к выполняемым Работам</w:t>
      </w:r>
      <w:r w:rsidR="0084222C" w:rsidRPr="005744FF">
        <w:rPr>
          <w:rFonts w:ascii="Times New Roman" w:eastAsia="Times New Roman" w:hAnsi="Times New Roman" w:cs="Times New Roman"/>
          <w:sz w:val="21"/>
          <w:szCs w:val="21"/>
          <w:lang w:eastAsia="ru-RU"/>
        </w:rPr>
        <w:t>.</w:t>
      </w:r>
    </w:p>
    <w:p w:rsidR="009F2ED3"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 начала выполнения Работ передать Подрядчику Площадку производства работ или отдельные Объекты/участки Заказчика на которых предполагается производство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Обеспечить допуск</w:t>
      </w:r>
      <w:r w:rsidR="00371258">
        <w:rPr>
          <w:rFonts w:ascii="Times New Roman" w:eastAsia="Times New Roman" w:hAnsi="Times New Roman" w:cs="Times New Roman"/>
          <w:sz w:val="21"/>
          <w:szCs w:val="21"/>
          <w:lang w:eastAsia="ru-RU"/>
        </w:rPr>
        <w:t xml:space="preserve"> работников Подрядчика на Объекты производства работ</w:t>
      </w:r>
      <w:r w:rsidRPr="005744FF">
        <w:rPr>
          <w:rFonts w:ascii="Times New Roman" w:eastAsia="Times New Roman" w:hAnsi="Times New Roman" w:cs="Times New Roman"/>
          <w:sz w:val="21"/>
          <w:szCs w:val="21"/>
          <w:lang w:eastAsia="ru-RU"/>
        </w:rPr>
        <w:t xml:space="preserve"> в соответствии с заранее представленными им списками.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имеет право:</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В любое время проверять соблюдение Подрядчиком </w:t>
      </w:r>
      <w:r w:rsidR="00BC4171" w:rsidRPr="005744FF">
        <w:rPr>
          <w:rFonts w:ascii="Times New Roman" w:eastAsia="Times New Roman" w:hAnsi="Times New Roman" w:cs="Times New Roman"/>
          <w:sz w:val="21"/>
          <w:szCs w:val="21"/>
          <w:lang w:eastAsia="ru-RU"/>
        </w:rPr>
        <w:t>условий</w:t>
      </w:r>
      <w:r w:rsidRPr="005744FF">
        <w:rPr>
          <w:rFonts w:ascii="Times New Roman" w:eastAsia="Times New Roman" w:hAnsi="Times New Roman" w:cs="Times New Roman"/>
          <w:sz w:val="21"/>
          <w:szCs w:val="21"/>
          <w:lang w:eastAsia="ru-RU"/>
        </w:rPr>
        <w:t xml:space="preserve"> выполнения Работ (в том числе по срокам, объёмам, качеству), не вмешиваясь в его деятельность.</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Пользоваться иными правам</w:t>
      </w:r>
      <w:r w:rsidR="00371258">
        <w:rPr>
          <w:rFonts w:ascii="Times New Roman" w:eastAsia="Times New Roman" w:hAnsi="Times New Roman" w:cs="Times New Roman"/>
          <w:sz w:val="21"/>
          <w:szCs w:val="21"/>
          <w:lang w:eastAsia="ru-RU"/>
        </w:rPr>
        <w:t>и, предусмотренными настоящим Договором</w:t>
      </w:r>
      <w:r w:rsidR="00003E78" w:rsidRPr="005744FF">
        <w:rPr>
          <w:rFonts w:ascii="Times New Roman" w:eastAsia="Times New Roman" w:hAnsi="Times New Roman" w:cs="Times New Roman"/>
          <w:sz w:val="21"/>
          <w:szCs w:val="21"/>
          <w:lang w:eastAsia="ru-RU"/>
        </w:rPr>
        <w:t xml:space="preserve"> </w:t>
      </w:r>
      <w:r w:rsidR="00371258">
        <w:rPr>
          <w:rFonts w:ascii="Times New Roman" w:eastAsia="Times New Roman" w:hAnsi="Times New Roman" w:cs="Times New Roman"/>
          <w:sz w:val="21"/>
          <w:szCs w:val="21"/>
          <w:lang w:eastAsia="ru-RU"/>
        </w:rPr>
        <w:t>и действующим</w:t>
      </w:r>
      <w:r w:rsidRPr="005744FF">
        <w:rPr>
          <w:rFonts w:ascii="Times New Roman" w:eastAsia="Times New Roman" w:hAnsi="Times New Roman" w:cs="Times New Roman"/>
          <w:sz w:val="21"/>
          <w:szCs w:val="21"/>
          <w:lang w:eastAsia="ru-RU"/>
        </w:rPr>
        <w:t xml:space="preserve"> законодательством РФ.</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Подрядчик обязуется:</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Работу в срок, с надлежащим качеством и в соответс</w:t>
      </w:r>
      <w:r w:rsidR="00003E78" w:rsidRPr="005744FF">
        <w:rPr>
          <w:rFonts w:ascii="Times New Roman" w:eastAsia="Times New Roman" w:hAnsi="Times New Roman" w:cs="Times New Roman"/>
          <w:sz w:val="21"/>
          <w:szCs w:val="21"/>
          <w:lang w:eastAsia="ru-RU"/>
        </w:rPr>
        <w:t>твии с условиями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требованию Заказчика сообщать любые сведения, касающиеся достижения результата по настоящему Договору.</w:t>
      </w:r>
    </w:p>
    <w:p w:rsidR="00003E78"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Представить</w:t>
      </w:r>
      <w:r w:rsidR="0084222C" w:rsidRPr="005744FF">
        <w:rPr>
          <w:rFonts w:ascii="Times New Roman" w:eastAsia="Times New Roman" w:hAnsi="Times New Roman" w:cs="Times New Roman"/>
          <w:sz w:val="21"/>
          <w:szCs w:val="21"/>
          <w:lang w:eastAsia="ru-RU"/>
        </w:rPr>
        <w:t xml:space="preserve"> Заказчику в течение 5 (пяти) рабочих дней с даты заключения</w:t>
      </w:r>
      <w:r w:rsidR="00003E78" w:rsidRPr="005744FF">
        <w:rPr>
          <w:rFonts w:ascii="Times New Roman" w:eastAsia="Times New Roman" w:hAnsi="Times New Roman" w:cs="Times New Roman"/>
          <w:sz w:val="21"/>
          <w:szCs w:val="21"/>
          <w:lang w:eastAsia="ru-RU"/>
        </w:rPr>
        <w:t xml:space="preserve"> настоящего Договора</w:t>
      </w:r>
      <w:r w:rsidR="00BC4171" w:rsidRPr="005744FF">
        <w:rPr>
          <w:rFonts w:ascii="Times New Roman" w:eastAsia="Times New Roman" w:hAnsi="Times New Roman" w:cs="Times New Roman"/>
          <w:sz w:val="21"/>
          <w:szCs w:val="21"/>
          <w:lang w:eastAsia="ru-RU"/>
        </w:rPr>
        <w:t xml:space="preserve"> для оформления пропусков</w:t>
      </w:r>
      <w:r w:rsidR="0084222C" w:rsidRPr="005744FF">
        <w:rPr>
          <w:rFonts w:ascii="Times New Roman" w:eastAsia="Times New Roman" w:hAnsi="Times New Roman" w:cs="Times New Roman"/>
          <w:sz w:val="21"/>
          <w:szCs w:val="21"/>
          <w:lang w:eastAsia="ru-RU"/>
        </w:rPr>
        <w:t xml:space="preserve"> поименный список работников с указанием должностей, которые </w:t>
      </w:r>
      <w:r w:rsidR="00003E78" w:rsidRPr="005744FF">
        <w:rPr>
          <w:rFonts w:ascii="Times New Roman" w:eastAsia="Times New Roman" w:hAnsi="Times New Roman" w:cs="Times New Roman"/>
          <w:sz w:val="21"/>
          <w:szCs w:val="21"/>
          <w:lang w:eastAsia="ru-RU"/>
        </w:rPr>
        <w:t>будут участвовать в выполнении Р</w:t>
      </w:r>
      <w:r w:rsidR="0084222C" w:rsidRPr="005744FF">
        <w:rPr>
          <w:rFonts w:ascii="Times New Roman" w:eastAsia="Times New Roman" w:hAnsi="Times New Roman" w:cs="Times New Roman"/>
          <w:sz w:val="21"/>
          <w:szCs w:val="21"/>
          <w:lang w:eastAsia="ru-RU"/>
        </w:rPr>
        <w:t xml:space="preserve">абот </w:t>
      </w:r>
      <w:r w:rsidRPr="005744FF">
        <w:rPr>
          <w:rFonts w:ascii="Times New Roman" w:eastAsia="Times New Roman" w:hAnsi="Times New Roman" w:cs="Times New Roman"/>
          <w:sz w:val="21"/>
          <w:szCs w:val="21"/>
          <w:lang w:eastAsia="ru-RU"/>
        </w:rPr>
        <w:t>на Объектах</w:t>
      </w:r>
      <w:r w:rsidR="0084222C" w:rsidRPr="005744FF">
        <w:rPr>
          <w:rFonts w:ascii="Times New Roman" w:eastAsia="Times New Roman" w:hAnsi="Times New Roman" w:cs="Times New Roman"/>
          <w:sz w:val="21"/>
          <w:szCs w:val="21"/>
          <w:lang w:eastAsia="ru-RU"/>
        </w:rPr>
        <w:t xml:space="preserve"> Заказчика, а также перечень транспортных средств, </w:t>
      </w:r>
      <w:r w:rsidR="00371258">
        <w:rPr>
          <w:rFonts w:ascii="Times New Roman" w:eastAsia="Times New Roman" w:hAnsi="Times New Roman" w:cs="Times New Roman"/>
          <w:sz w:val="21"/>
          <w:szCs w:val="21"/>
          <w:lang w:eastAsia="ru-RU"/>
        </w:rPr>
        <w:t>д</w:t>
      </w:r>
      <w:r w:rsidR="009F2ED3">
        <w:rPr>
          <w:rFonts w:ascii="Times New Roman" w:eastAsia="Times New Roman" w:hAnsi="Times New Roman" w:cs="Times New Roman"/>
          <w:sz w:val="21"/>
          <w:szCs w:val="21"/>
          <w:lang w:eastAsia="ru-RU"/>
        </w:rPr>
        <w:t>л</w:t>
      </w:r>
      <w:r w:rsidR="00371258">
        <w:rPr>
          <w:rFonts w:ascii="Times New Roman" w:eastAsia="Times New Roman" w:hAnsi="Times New Roman" w:cs="Times New Roman"/>
          <w:sz w:val="21"/>
          <w:szCs w:val="21"/>
          <w:lang w:eastAsia="ru-RU"/>
        </w:rPr>
        <w:t>я которых необходимо обеспечить допуск на Объекты Заказчика</w:t>
      </w:r>
      <w:r w:rsidR="0084222C" w:rsidRPr="005744FF">
        <w:rPr>
          <w:rFonts w:ascii="Times New Roman" w:eastAsia="Times New Roman" w:hAnsi="Times New Roman" w:cs="Times New Roman"/>
          <w:sz w:val="21"/>
          <w:szCs w:val="21"/>
          <w:lang w:eastAsia="ru-RU"/>
        </w:rPr>
        <w:t xml:space="preserve">. Указанные списки обновляются Подрядчиком по мере </w:t>
      </w:r>
      <w:r w:rsidRPr="005744FF">
        <w:rPr>
          <w:rFonts w:ascii="Times New Roman" w:eastAsia="Times New Roman" w:hAnsi="Times New Roman" w:cs="Times New Roman"/>
          <w:sz w:val="21"/>
          <w:szCs w:val="21"/>
          <w:lang w:eastAsia="ru-RU"/>
        </w:rPr>
        <w:t>внесения</w:t>
      </w:r>
      <w:r w:rsidR="0084222C" w:rsidRPr="005744FF">
        <w:rPr>
          <w:rFonts w:ascii="Times New Roman" w:eastAsia="Times New Roman" w:hAnsi="Times New Roman" w:cs="Times New Roman"/>
          <w:sz w:val="21"/>
          <w:szCs w:val="21"/>
          <w:lang w:eastAsia="ru-RU"/>
        </w:rPr>
        <w:t xml:space="preserve"> в них изменений.</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Устранять</w:t>
      </w:r>
      <w:r w:rsidR="007374D3" w:rsidRPr="005744FF">
        <w:rPr>
          <w:rFonts w:ascii="Times New Roman" w:eastAsia="Times New Roman" w:hAnsi="Times New Roman" w:cs="Times New Roman"/>
          <w:sz w:val="21"/>
          <w:szCs w:val="21"/>
          <w:lang w:eastAsia="ru-RU"/>
        </w:rPr>
        <w:t xml:space="preserve"> недостатки</w:t>
      </w:r>
      <w:r w:rsidRPr="005744FF">
        <w:rPr>
          <w:rFonts w:ascii="Times New Roman" w:eastAsia="Times New Roman" w:hAnsi="Times New Roman" w:cs="Times New Roman"/>
          <w:sz w:val="21"/>
          <w:szCs w:val="21"/>
          <w:lang w:eastAsia="ru-RU"/>
        </w:rPr>
        <w:t xml:space="preserve"> за свой счет и </w:t>
      </w:r>
      <w:r w:rsidR="007374D3" w:rsidRPr="005744FF">
        <w:rPr>
          <w:rFonts w:ascii="Times New Roman" w:eastAsia="Times New Roman" w:hAnsi="Times New Roman" w:cs="Times New Roman"/>
          <w:sz w:val="21"/>
          <w:szCs w:val="21"/>
          <w:lang w:eastAsia="ru-RU"/>
        </w:rPr>
        <w:t>в сроки, предусмотренные условиями настоящего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5744FF">
        <w:rPr>
          <w:rFonts w:ascii="Times New Roman" w:eastAsia="Times New Roman" w:hAnsi="Times New Roman" w:cs="Times New Roman"/>
          <w:sz w:val="21"/>
          <w:szCs w:val="21"/>
          <w:lang w:eastAsia="ru-RU"/>
        </w:rPr>
        <w:t xml:space="preserve"> на котором выполнялись Работы</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Предоставить Заказчику сертификаты соответствия, паспорта и иную техническую документацию на материалы</w:t>
      </w:r>
      <w:r w:rsidR="009F2ED3">
        <w:rPr>
          <w:rFonts w:ascii="Times New Roman" w:eastAsia="Times New Roman" w:hAnsi="Times New Roman" w:cs="Times New Roman"/>
          <w:sz w:val="21"/>
          <w:szCs w:val="21"/>
          <w:lang w:eastAsia="ru-RU"/>
        </w:rPr>
        <w:t xml:space="preserve"> и оборудование</w:t>
      </w:r>
      <w:r w:rsidRPr="005744FF">
        <w:rPr>
          <w:rFonts w:ascii="Times New Roman" w:eastAsia="Times New Roman" w:hAnsi="Times New Roman" w:cs="Times New Roman"/>
          <w:sz w:val="21"/>
          <w:szCs w:val="21"/>
          <w:lang w:eastAsia="ru-RU"/>
        </w:rPr>
        <w:t>, используемые Подрядчиком при выполнении Работ.</w:t>
      </w:r>
    </w:p>
    <w:p w:rsidR="0084222C" w:rsidRPr="005744FF" w:rsidRDefault="00003E78"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ходе выполнения Р</w:t>
      </w:r>
      <w:r w:rsidR="0084222C" w:rsidRPr="005744FF">
        <w:rPr>
          <w:rFonts w:ascii="Times New Roman" w:eastAsia="Times New Roman" w:hAnsi="Times New Roman" w:cs="Times New Roman"/>
          <w:sz w:val="21"/>
          <w:szCs w:val="21"/>
          <w:lang w:eastAsia="ru-RU"/>
        </w:rPr>
        <w:t>абот проводить необходимые мероприятия по технике безопасности,</w:t>
      </w:r>
      <w:r w:rsidR="009F2ED3">
        <w:rPr>
          <w:rFonts w:ascii="Times New Roman" w:eastAsia="Times New Roman" w:hAnsi="Times New Roman" w:cs="Times New Roman"/>
          <w:sz w:val="21"/>
          <w:szCs w:val="21"/>
          <w:lang w:eastAsia="ru-RU"/>
        </w:rPr>
        <w:t xml:space="preserve"> охране труда,</w:t>
      </w:r>
      <w:r w:rsidR="0084222C" w:rsidRPr="005744FF">
        <w:rPr>
          <w:rFonts w:ascii="Times New Roman" w:eastAsia="Times New Roman" w:hAnsi="Times New Roman" w:cs="Times New Roman"/>
          <w:sz w:val="21"/>
          <w:szCs w:val="21"/>
          <w:lang w:eastAsia="ru-RU"/>
        </w:rPr>
        <w:t xml:space="preserve"> охране окружающей среды и рациональному использованию территории выполнения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Осуществлять</w:t>
      </w:r>
      <w:r w:rsidR="00003E78" w:rsidRPr="005744FF">
        <w:rPr>
          <w:rFonts w:ascii="Times New Roman" w:eastAsia="Times New Roman" w:hAnsi="Times New Roman" w:cs="Times New Roman"/>
          <w:sz w:val="21"/>
          <w:szCs w:val="21"/>
          <w:lang w:eastAsia="ru-RU"/>
        </w:rPr>
        <w:t xml:space="preserve"> за свой счет</w:t>
      </w:r>
      <w:r w:rsidRPr="005744FF">
        <w:rPr>
          <w:rFonts w:ascii="Times New Roman" w:eastAsia="Times New Roman" w:hAnsi="Times New Roman" w:cs="Times New Roman"/>
          <w:sz w:val="21"/>
          <w:szCs w:val="21"/>
          <w:lang w:eastAsia="ru-RU"/>
        </w:rPr>
        <w:t xml:space="preserve"> систематическую, а по завершении Работ</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003E78" w:rsidRPr="005744FF">
        <w:rPr>
          <w:rFonts w:ascii="Times New Roman" w:eastAsia="Times New Roman" w:hAnsi="Times New Roman" w:cs="Times New Roman"/>
          <w:sz w:val="21"/>
          <w:szCs w:val="21"/>
          <w:lang w:eastAsia="ru-RU"/>
        </w:rPr>
        <w:t>в течение 3 (трех) календарных дней</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окончательную уборку </w:t>
      </w:r>
      <w:r w:rsidR="007374D3" w:rsidRPr="005744FF">
        <w:rPr>
          <w:rFonts w:ascii="Times New Roman" w:eastAsia="Times New Roman" w:hAnsi="Times New Roman" w:cs="Times New Roman"/>
          <w:sz w:val="21"/>
          <w:szCs w:val="21"/>
          <w:lang w:eastAsia="ru-RU"/>
        </w:rPr>
        <w:t>территории выполнения Работ</w:t>
      </w:r>
      <w:r w:rsidRPr="005744FF">
        <w:rPr>
          <w:rFonts w:ascii="Times New Roman" w:eastAsia="Times New Roman" w:hAnsi="Times New Roman" w:cs="Times New Roman"/>
          <w:sz w:val="21"/>
          <w:szCs w:val="21"/>
          <w:lang w:eastAsia="ru-RU"/>
        </w:rPr>
        <w:t xml:space="preserve"> от оста</w:t>
      </w:r>
      <w:r w:rsidR="00003E78" w:rsidRPr="005744FF">
        <w:rPr>
          <w:rFonts w:ascii="Times New Roman" w:eastAsia="Times New Roman" w:hAnsi="Times New Roman" w:cs="Times New Roman"/>
          <w:sz w:val="21"/>
          <w:szCs w:val="21"/>
          <w:lang w:eastAsia="ru-RU"/>
        </w:rPr>
        <w:t>тко</w:t>
      </w:r>
      <w:r w:rsidR="00BC4171" w:rsidRPr="005744FF">
        <w:rPr>
          <w:rFonts w:ascii="Times New Roman" w:eastAsia="Times New Roman" w:hAnsi="Times New Roman" w:cs="Times New Roman"/>
          <w:sz w:val="21"/>
          <w:szCs w:val="21"/>
          <w:lang w:eastAsia="ru-RU"/>
        </w:rPr>
        <w:t>в материалов и отходов,</w:t>
      </w:r>
      <w:r w:rsidR="009F2ED3">
        <w:rPr>
          <w:rFonts w:ascii="Times New Roman" w:eastAsia="Times New Roman" w:hAnsi="Times New Roman" w:cs="Times New Roman"/>
          <w:sz w:val="21"/>
          <w:szCs w:val="21"/>
          <w:lang w:eastAsia="ru-RU"/>
        </w:rPr>
        <w:t xml:space="preserve"> своими силами</w:t>
      </w:r>
      <w:r w:rsidR="00BC4171" w:rsidRPr="005744FF">
        <w:rPr>
          <w:rFonts w:ascii="Times New Roman" w:eastAsia="Times New Roman" w:hAnsi="Times New Roman" w:cs="Times New Roman"/>
          <w:sz w:val="21"/>
          <w:szCs w:val="21"/>
          <w:lang w:eastAsia="ru-RU"/>
        </w:rPr>
        <w:t xml:space="preserve"> вывозить мусор</w:t>
      </w:r>
      <w:r w:rsidRPr="005744FF">
        <w:rPr>
          <w:rFonts w:ascii="Times New Roman" w:eastAsia="Times New Roman" w:hAnsi="Times New Roman" w:cs="Times New Roman"/>
          <w:sz w:val="21"/>
          <w:szCs w:val="21"/>
          <w:lang w:eastAsia="ru-RU"/>
        </w:rPr>
        <w:t>.</w:t>
      </w:r>
    </w:p>
    <w:p w:rsidR="0084222C"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течение 3 (трех) дней с даты подписания Сторонами</w:t>
      </w:r>
      <w:r w:rsidR="009F2ED3">
        <w:rPr>
          <w:rFonts w:ascii="Times New Roman" w:eastAsia="Times New Roman" w:hAnsi="Times New Roman" w:cs="Times New Roman"/>
          <w:sz w:val="21"/>
          <w:szCs w:val="21"/>
          <w:lang w:eastAsia="ru-RU"/>
        </w:rPr>
        <w:t xml:space="preserve"> последнего</w:t>
      </w:r>
      <w:r w:rsidRPr="005744FF">
        <w:rPr>
          <w:rFonts w:ascii="Times New Roman" w:eastAsia="Times New Roman" w:hAnsi="Times New Roman" w:cs="Times New Roman"/>
          <w:sz w:val="21"/>
          <w:szCs w:val="21"/>
          <w:lang w:eastAsia="ru-RU"/>
        </w:rPr>
        <w:t xml:space="preserve"> Акта выполненных работ вывезти</w:t>
      </w:r>
      <w:r w:rsidR="0084222C" w:rsidRPr="005744FF">
        <w:rPr>
          <w:rFonts w:ascii="Times New Roman" w:eastAsia="Times New Roman" w:hAnsi="Times New Roman" w:cs="Times New Roman"/>
          <w:sz w:val="21"/>
          <w:szCs w:val="21"/>
          <w:lang w:eastAsia="ru-RU"/>
        </w:rPr>
        <w:t xml:space="preserve"> за пределы </w:t>
      </w:r>
      <w:r w:rsidRPr="005744FF">
        <w:rPr>
          <w:rFonts w:ascii="Times New Roman" w:eastAsia="Times New Roman" w:hAnsi="Times New Roman" w:cs="Times New Roman"/>
          <w:sz w:val="21"/>
          <w:szCs w:val="21"/>
          <w:lang w:eastAsia="ru-RU"/>
        </w:rPr>
        <w:t>территории Заказчика,</w:t>
      </w:r>
      <w:r w:rsidR="00003E78" w:rsidRPr="005744FF">
        <w:rPr>
          <w:rFonts w:ascii="Times New Roman" w:eastAsia="Times New Roman" w:hAnsi="Times New Roman" w:cs="Times New Roman"/>
          <w:sz w:val="21"/>
          <w:szCs w:val="21"/>
          <w:lang w:eastAsia="ru-RU"/>
        </w:rPr>
        <w:t xml:space="preserve"> принадлежащие</w:t>
      </w:r>
      <w:r w:rsidRPr="005744FF">
        <w:rPr>
          <w:rFonts w:ascii="Times New Roman" w:eastAsia="Times New Roman" w:hAnsi="Times New Roman" w:cs="Times New Roman"/>
          <w:sz w:val="21"/>
          <w:szCs w:val="21"/>
          <w:lang w:eastAsia="ru-RU"/>
        </w:rPr>
        <w:t xml:space="preserve"> Подрядчику </w:t>
      </w:r>
      <w:r w:rsidR="00003E78" w:rsidRPr="005744FF">
        <w:rPr>
          <w:rFonts w:ascii="Times New Roman" w:eastAsia="Times New Roman" w:hAnsi="Times New Roman" w:cs="Times New Roman"/>
          <w:sz w:val="21"/>
          <w:szCs w:val="21"/>
          <w:lang w:eastAsia="ru-RU"/>
        </w:rPr>
        <w:t>транспортные средства</w:t>
      </w:r>
      <w:r w:rsidR="0084222C" w:rsidRPr="005744FF">
        <w:rPr>
          <w:rFonts w:ascii="Times New Roman" w:eastAsia="Times New Roman" w:hAnsi="Times New Roman" w:cs="Times New Roman"/>
          <w:sz w:val="21"/>
          <w:szCs w:val="21"/>
          <w:lang w:eastAsia="ru-RU"/>
        </w:rPr>
        <w:t>, оборудование, инструменты, строительные материалы и прочий и</w:t>
      </w:r>
      <w:r w:rsidR="009F2ED3">
        <w:rPr>
          <w:rFonts w:ascii="Times New Roman" w:eastAsia="Times New Roman" w:hAnsi="Times New Roman" w:cs="Times New Roman"/>
          <w:sz w:val="21"/>
          <w:szCs w:val="21"/>
          <w:lang w:eastAsia="ru-RU"/>
        </w:rPr>
        <w:t>нвентарь, не принадлежащие</w:t>
      </w:r>
      <w:r w:rsidR="0084222C" w:rsidRPr="005744FF">
        <w:rPr>
          <w:rFonts w:ascii="Times New Roman" w:eastAsia="Times New Roman" w:hAnsi="Times New Roman" w:cs="Times New Roman"/>
          <w:sz w:val="21"/>
          <w:szCs w:val="21"/>
          <w:lang w:eastAsia="ru-RU"/>
        </w:rPr>
        <w:t xml:space="preserve"> Заказчику.</w:t>
      </w:r>
    </w:p>
    <w:p w:rsidR="007374D3"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течение</w:t>
      </w:r>
      <w:r w:rsidR="00003E78" w:rsidRPr="005744FF">
        <w:rPr>
          <w:rFonts w:ascii="Times New Roman" w:eastAsia="Times New Roman" w:hAnsi="Times New Roman" w:cs="Times New Roman"/>
          <w:sz w:val="21"/>
          <w:szCs w:val="21"/>
          <w:lang w:eastAsia="ru-RU"/>
        </w:rPr>
        <w:t xml:space="preserve"> 3 (трех)</w:t>
      </w:r>
      <w:r w:rsidRPr="005744FF">
        <w:rPr>
          <w:rFonts w:ascii="Times New Roman" w:eastAsia="Times New Roman" w:hAnsi="Times New Roman" w:cs="Times New Roman"/>
          <w:sz w:val="21"/>
          <w:szCs w:val="21"/>
          <w:lang w:eastAsia="ru-RU"/>
        </w:rPr>
        <w:t xml:space="preserve"> дней с момента фактического завершения Работ</w:t>
      </w:r>
      <w:r w:rsidR="009F2ED3">
        <w:rPr>
          <w:rFonts w:ascii="Times New Roman" w:eastAsia="Times New Roman" w:hAnsi="Times New Roman" w:cs="Times New Roman"/>
          <w:sz w:val="21"/>
          <w:szCs w:val="21"/>
          <w:lang w:eastAsia="ru-RU"/>
        </w:rPr>
        <w:t xml:space="preserve"> (этапа Работ)</w:t>
      </w:r>
      <w:r w:rsidR="000D79F0" w:rsidRPr="005744FF">
        <w:rPr>
          <w:rFonts w:ascii="Times New Roman" w:eastAsia="Times New Roman" w:hAnsi="Times New Roman" w:cs="Times New Roman"/>
          <w:sz w:val="21"/>
          <w:szCs w:val="21"/>
          <w:lang w:eastAsia="ru-RU"/>
        </w:rPr>
        <w:t xml:space="preserve"> письменно</w:t>
      </w:r>
      <w:r w:rsidRPr="005744FF">
        <w:rPr>
          <w:rFonts w:ascii="Times New Roman" w:eastAsia="Times New Roman" w:hAnsi="Times New Roman" w:cs="Times New Roman"/>
          <w:sz w:val="21"/>
          <w:szCs w:val="21"/>
          <w:lang w:eastAsia="ru-RU"/>
        </w:rPr>
        <w:t xml:space="preserve"> известить об этом Заказчика.</w:t>
      </w:r>
    </w:p>
    <w:p w:rsidR="0084222C"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xml:space="preserve"> Незамедлительно</w:t>
      </w:r>
      <w:r w:rsidR="000D79F0" w:rsidRPr="005744FF">
        <w:rPr>
          <w:rFonts w:ascii="Times New Roman" w:eastAsia="Times New Roman" w:hAnsi="Times New Roman" w:cs="Times New Roman"/>
          <w:sz w:val="21"/>
          <w:szCs w:val="21"/>
          <w:lang w:eastAsia="ru-RU"/>
        </w:rPr>
        <w:t xml:space="preserve"> письменно</w:t>
      </w:r>
      <w:r w:rsidR="0084222C" w:rsidRPr="005744FF">
        <w:rPr>
          <w:rFonts w:ascii="Times New Roman" w:eastAsia="Times New Roman" w:hAnsi="Times New Roman" w:cs="Times New Roman"/>
          <w:sz w:val="21"/>
          <w:szCs w:val="21"/>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Исполнять полученные в ходе выполнения Работ указания Заказчика, если такие указания </w:t>
      </w:r>
      <w:r w:rsidR="000D79F0" w:rsidRPr="005744FF">
        <w:rPr>
          <w:rFonts w:ascii="Times New Roman" w:eastAsia="Times New Roman" w:hAnsi="Times New Roman" w:cs="Times New Roman"/>
          <w:sz w:val="21"/>
          <w:szCs w:val="21"/>
          <w:lang w:eastAsia="ru-RU"/>
        </w:rPr>
        <w:t>не противоречат условиям Договора</w:t>
      </w:r>
      <w:r w:rsidRPr="005744FF">
        <w:rPr>
          <w:rFonts w:ascii="Times New Roman" w:eastAsia="Times New Roman" w:hAnsi="Times New Roman" w:cs="Times New Roman"/>
          <w:sz w:val="21"/>
          <w:szCs w:val="21"/>
          <w:lang w:eastAsia="ru-RU"/>
        </w:rPr>
        <w:t xml:space="preserve"> и не представляют собой вмешательства в оперативно - хозяйственную деятельность Подрядчика.</w:t>
      </w:r>
    </w:p>
    <w:p w:rsidR="00F67532"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письменному запросу Заказчика,</w:t>
      </w:r>
      <w:r w:rsidR="009F2ED3">
        <w:rPr>
          <w:rFonts w:ascii="Times New Roman" w:eastAsia="Times New Roman" w:hAnsi="Times New Roman" w:cs="Times New Roman"/>
          <w:sz w:val="21"/>
          <w:szCs w:val="21"/>
          <w:lang w:eastAsia="ru-RU"/>
        </w:rPr>
        <w:t xml:space="preserve"> в течение 3 (трех) дней</w:t>
      </w:r>
      <w:r w:rsidRPr="005744FF">
        <w:rPr>
          <w:rFonts w:ascii="Times New Roman" w:eastAsia="Times New Roman" w:hAnsi="Times New Roman" w:cs="Times New Roman"/>
          <w:sz w:val="21"/>
          <w:szCs w:val="21"/>
          <w:lang w:eastAsia="ru-RU"/>
        </w:rPr>
        <w:t xml:space="preserve"> с момента получения </w:t>
      </w:r>
      <w:r w:rsidR="00F67532" w:rsidRPr="005744FF">
        <w:rPr>
          <w:rFonts w:ascii="Times New Roman" w:eastAsia="Times New Roman" w:hAnsi="Times New Roman" w:cs="Times New Roman"/>
          <w:sz w:val="21"/>
          <w:szCs w:val="21"/>
          <w:lang w:eastAsia="ru-RU"/>
        </w:rPr>
        <w:t>запроса, предоставлять</w:t>
      </w:r>
      <w:r w:rsidRPr="005744FF">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 xml:space="preserve">информацию о ходе выполнения Работ. </w:t>
      </w:r>
    </w:p>
    <w:p w:rsidR="00162EE3" w:rsidRPr="005744FF" w:rsidRDefault="00162EE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в полном объеме иные обязательства, предусмотренные Договором, дополнительными соглашениями к нему и</w:t>
      </w:r>
      <w:r w:rsidR="009F2ED3">
        <w:rPr>
          <w:rFonts w:ascii="Times New Roman" w:eastAsia="Times New Roman" w:hAnsi="Times New Roman" w:cs="Times New Roman"/>
          <w:sz w:val="21"/>
          <w:szCs w:val="21"/>
          <w:lang w:eastAsia="ru-RU"/>
        </w:rPr>
        <w:t xml:space="preserve"> действующим</w:t>
      </w:r>
      <w:r w:rsidRPr="005744FF">
        <w:rPr>
          <w:rFonts w:ascii="Times New Roman" w:eastAsia="Times New Roman" w:hAnsi="Times New Roman" w:cs="Times New Roman"/>
          <w:sz w:val="21"/>
          <w:szCs w:val="21"/>
          <w:lang w:eastAsia="ru-RU"/>
        </w:rPr>
        <w:t xml:space="preserve"> законодательством РФ.</w:t>
      </w:r>
    </w:p>
    <w:p w:rsidR="00202BAE" w:rsidRPr="005744FF" w:rsidRDefault="00202BAE"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Соблюдать</w:t>
      </w:r>
      <w:r w:rsidR="009F2ED3">
        <w:rPr>
          <w:rFonts w:ascii="Times New Roman" w:eastAsia="Times New Roman" w:hAnsi="Times New Roman" w:cs="Times New Roman"/>
          <w:sz w:val="21"/>
          <w:szCs w:val="21"/>
          <w:lang w:eastAsia="ru-RU"/>
        </w:rPr>
        <w:t xml:space="preserve"> требования </w:t>
      </w:r>
      <w:r w:rsidR="009F2ED3" w:rsidRPr="00EA0D90">
        <w:rPr>
          <w:rFonts w:ascii="Times New Roman" w:eastAsia="Times New Roman" w:hAnsi="Times New Roman" w:cs="Times New Roman"/>
          <w:sz w:val="21"/>
          <w:szCs w:val="21"/>
          <w:lang w:eastAsia="ru-RU"/>
        </w:rPr>
        <w:t>Положения П</w:t>
      </w:r>
      <w:r w:rsidR="00EA0D90" w:rsidRPr="00EA0D90">
        <w:rPr>
          <w:rFonts w:ascii="Times New Roman" w:eastAsia="Times New Roman" w:hAnsi="Times New Roman" w:cs="Times New Roman"/>
          <w:sz w:val="21"/>
          <w:szCs w:val="21"/>
          <w:lang w:eastAsia="ru-RU"/>
        </w:rPr>
        <w:t>14.02-2022</w:t>
      </w:r>
      <w:r w:rsidRPr="00EA0D90">
        <w:rPr>
          <w:rFonts w:ascii="Times New Roman" w:eastAsia="Times New Roman" w:hAnsi="Times New Roman" w:cs="Times New Roman"/>
          <w:sz w:val="21"/>
          <w:szCs w:val="21"/>
          <w:lang w:eastAsia="ru-RU"/>
        </w:rPr>
        <w:t xml:space="preserve"> «Положение об организации</w:t>
      </w:r>
      <w:r w:rsidRPr="005744FF">
        <w:rPr>
          <w:rFonts w:ascii="Times New Roman" w:eastAsia="Times New Roman" w:hAnsi="Times New Roman" w:cs="Times New Roman"/>
          <w:sz w:val="21"/>
          <w:szCs w:val="21"/>
          <w:lang w:eastAsia="ru-RU"/>
        </w:rPr>
        <w:t xml:space="preserve">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9F2ED3"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1F1349" w:rsidRPr="005744FF">
        <w:rPr>
          <w:rFonts w:ascii="Times New Roman" w:eastAsia="Times New Roman" w:hAnsi="Times New Roman" w:cs="Times New Roman"/>
          <w:sz w:val="21"/>
          <w:szCs w:val="21"/>
          <w:lang w:eastAsia="ru-RU"/>
        </w:rPr>
        <w:t>воими силами обеспечивает наличие на площадке</w:t>
      </w:r>
      <w:r>
        <w:rPr>
          <w:rFonts w:ascii="Times New Roman" w:eastAsia="Times New Roman" w:hAnsi="Times New Roman" w:cs="Times New Roman"/>
          <w:sz w:val="21"/>
          <w:szCs w:val="21"/>
          <w:lang w:eastAsia="ru-RU"/>
        </w:rPr>
        <w:t xml:space="preserve"> производства Работ</w:t>
      </w:r>
      <w:r w:rsidR="001F1349" w:rsidRPr="005744FF">
        <w:rPr>
          <w:rFonts w:ascii="Times New Roman" w:eastAsia="Times New Roman" w:hAnsi="Times New Roman" w:cs="Times New Roman"/>
          <w:sz w:val="21"/>
          <w:szCs w:val="21"/>
          <w:lang w:eastAsia="ru-RU"/>
        </w:rPr>
        <w:t xml:space="preserve"> всей необходимой специализированной техники, если иное дополнительно не согласовано с Заказчиком.</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Подрядчик имеет право:</w:t>
      </w:r>
    </w:p>
    <w:p w:rsidR="00F67532" w:rsidRPr="005744FF" w:rsidRDefault="00F67532"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Заказчика надлежащего исполнения принятых на себя обязательств.</w:t>
      </w:r>
    </w:p>
    <w:p w:rsidR="006902DE" w:rsidRPr="005744FF" w:rsidRDefault="006902DE" w:rsidP="00DB6F1D">
      <w:pPr>
        <w:pStyle w:val="a6"/>
        <w:spacing w:after="0"/>
        <w:ind w:left="0"/>
        <w:jc w:val="both"/>
        <w:rPr>
          <w:rFonts w:ascii="Times New Roman" w:eastAsia="Times New Roman" w:hAnsi="Times New Roman" w:cs="Times New Roman"/>
          <w:bCs/>
          <w:sz w:val="21"/>
          <w:szCs w:val="21"/>
          <w:lang w:eastAsia="ru-RU"/>
        </w:rPr>
      </w:pPr>
    </w:p>
    <w:p w:rsidR="006902D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lang w:eastAsia="ru-RU"/>
        </w:rPr>
        <w:t>ОБЕСПЕЧЕНИЕ МАТЕРИАЛАМИ И ОБОРУДОВАНИЕМ.</w:t>
      </w:r>
    </w:p>
    <w:p w:rsidR="005C14CC" w:rsidRPr="005C14CC" w:rsidRDefault="00C634A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3" w:name="OLE_LINK2"/>
      <w:bookmarkStart w:id="4" w:name="OLE_LINK3"/>
      <w:bookmarkStart w:id="5" w:name="_Toc75619689"/>
      <w:r w:rsidRPr="005744FF">
        <w:rPr>
          <w:rFonts w:ascii="Times New Roman" w:eastAsia="Times New Roman" w:hAnsi="Times New Roman" w:cs="Times New Roman"/>
          <w:sz w:val="21"/>
          <w:szCs w:val="21"/>
          <w:lang w:eastAsia="ru-RU"/>
        </w:rPr>
        <w:t xml:space="preserve">Работы, предусмотренные условиями настоящего Договора, выполняются с использованием и Материалов как Заказчика, так Подрядчика. </w:t>
      </w:r>
    </w:p>
    <w:p w:rsidR="00C148FA"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Передача материалов Заказчика Подрядчику оформляется на основании Заявки на получение Материалов для проведения </w:t>
      </w:r>
      <w:r w:rsidR="00C148FA">
        <w:rPr>
          <w:rFonts w:ascii="Times New Roman" w:eastAsia="Times New Roman" w:hAnsi="Times New Roman" w:cs="Times New Roman"/>
          <w:bCs/>
          <w:sz w:val="21"/>
          <w:szCs w:val="21"/>
          <w:lang w:eastAsia="ru-RU"/>
        </w:rPr>
        <w:t>работ, доверенности (по форме №М-2), и оформляется Н</w:t>
      </w:r>
      <w:r w:rsidRPr="005744FF">
        <w:rPr>
          <w:rFonts w:ascii="Times New Roman" w:eastAsia="Times New Roman" w:hAnsi="Times New Roman" w:cs="Times New Roman"/>
          <w:bCs/>
          <w:sz w:val="21"/>
          <w:szCs w:val="21"/>
          <w:lang w:eastAsia="ru-RU"/>
        </w:rPr>
        <w:t>акладной на отпуск ма</w:t>
      </w:r>
      <w:r w:rsidR="00C148FA">
        <w:rPr>
          <w:rFonts w:ascii="Times New Roman" w:eastAsia="Times New Roman" w:hAnsi="Times New Roman" w:cs="Times New Roman"/>
          <w:bCs/>
          <w:sz w:val="21"/>
          <w:szCs w:val="21"/>
          <w:lang w:eastAsia="ru-RU"/>
        </w:rPr>
        <w:t>териалов на сторону (по форме №</w:t>
      </w:r>
      <w:r w:rsidRPr="005744FF">
        <w:rPr>
          <w:rFonts w:ascii="Times New Roman" w:eastAsia="Times New Roman" w:hAnsi="Times New Roman" w:cs="Times New Roman"/>
          <w:bCs/>
          <w:sz w:val="21"/>
          <w:szCs w:val="21"/>
          <w:lang w:eastAsia="ru-RU"/>
        </w:rPr>
        <w:t>М-15).</w:t>
      </w:r>
    </w:p>
    <w:p w:rsidR="00C148FA"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Право собственности на Материалы</w:t>
      </w:r>
      <w:r w:rsidR="00C148FA">
        <w:rPr>
          <w:rFonts w:ascii="Times New Roman" w:eastAsia="Times New Roman" w:hAnsi="Times New Roman" w:cs="Times New Roman"/>
          <w:bCs/>
          <w:sz w:val="21"/>
          <w:szCs w:val="21"/>
          <w:lang w:eastAsia="ru-RU"/>
        </w:rPr>
        <w:t>, переданные Подрядчику,</w:t>
      </w:r>
      <w:r w:rsidRPr="005744FF">
        <w:rPr>
          <w:rFonts w:ascii="Times New Roman" w:eastAsia="Times New Roman" w:hAnsi="Times New Roman" w:cs="Times New Roman"/>
          <w:bCs/>
          <w:sz w:val="21"/>
          <w:szCs w:val="21"/>
          <w:lang w:eastAsia="ru-RU"/>
        </w:rPr>
        <w:t xml:space="preserve"> остается за Заказчиком. Подрядчик несет полную ответстве</w:t>
      </w:r>
      <w:r w:rsidR="00C148FA">
        <w:rPr>
          <w:rFonts w:ascii="Times New Roman" w:eastAsia="Times New Roman" w:hAnsi="Times New Roman" w:cs="Times New Roman"/>
          <w:bCs/>
          <w:sz w:val="21"/>
          <w:szCs w:val="21"/>
          <w:lang w:eastAsia="ru-RU"/>
        </w:rPr>
        <w:t>нность за сохранность полученных</w:t>
      </w:r>
      <w:r w:rsidRPr="005744FF">
        <w:rPr>
          <w:rFonts w:ascii="Times New Roman" w:eastAsia="Times New Roman" w:hAnsi="Times New Roman" w:cs="Times New Roman"/>
          <w:bCs/>
          <w:sz w:val="21"/>
          <w:szCs w:val="21"/>
          <w:lang w:eastAsia="ru-RU"/>
        </w:rPr>
        <w:t xml:space="preserve"> Материалов и Оборудования до момента </w:t>
      </w:r>
      <w:r w:rsidR="00C148FA">
        <w:rPr>
          <w:rFonts w:ascii="Times New Roman" w:eastAsia="Times New Roman" w:hAnsi="Times New Roman" w:cs="Times New Roman"/>
          <w:bCs/>
          <w:sz w:val="21"/>
          <w:szCs w:val="21"/>
          <w:lang w:eastAsia="ru-RU"/>
        </w:rPr>
        <w:t>завершения</w:t>
      </w:r>
      <w:r w:rsidRPr="005744FF">
        <w:rPr>
          <w:rFonts w:ascii="Times New Roman" w:eastAsia="Times New Roman" w:hAnsi="Times New Roman" w:cs="Times New Roman"/>
          <w:bCs/>
          <w:sz w:val="21"/>
          <w:szCs w:val="21"/>
          <w:lang w:eastAsia="ru-RU"/>
        </w:rPr>
        <w:t xml:space="preserve"> Работ по настоящему Договору.  </w:t>
      </w:r>
    </w:p>
    <w:p w:rsidR="00C148FA" w:rsidRDefault="00C148FA" w:rsidP="00C148FA">
      <w:pPr>
        <w:pStyle w:val="a6"/>
        <w:spacing w:after="0"/>
        <w:ind w:left="0" w:firstLine="709"/>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Риск случайной гибели или случайного повреждения Материалов</w:t>
      </w:r>
      <w:r>
        <w:rPr>
          <w:rFonts w:ascii="Times New Roman" w:eastAsia="Times New Roman" w:hAnsi="Times New Roman" w:cs="Times New Roman"/>
          <w:bCs/>
          <w:sz w:val="21"/>
          <w:szCs w:val="21"/>
          <w:lang w:eastAsia="ru-RU"/>
        </w:rPr>
        <w:t>, а также обязанность</w:t>
      </w:r>
      <w:r w:rsidRPr="005744FF">
        <w:rPr>
          <w:rFonts w:ascii="Times New Roman" w:eastAsia="Times New Roman" w:hAnsi="Times New Roman" w:cs="Times New Roman"/>
          <w:bCs/>
          <w:sz w:val="21"/>
          <w:szCs w:val="21"/>
          <w:lang w:eastAsia="ru-RU"/>
        </w:rPr>
        <w:t xml:space="preserve"> по обеспечению сохранности и целостности Материалов, с момента их получения Подрядчиком со склада Заказчика до сдачи Работ Заказчику несет Подрядчик.</w:t>
      </w:r>
    </w:p>
    <w:p w:rsidR="006902DE" w:rsidRPr="00C148FA" w:rsidRDefault="00D6234E" w:rsidP="00DB6F1D">
      <w:pPr>
        <w:pStyle w:val="a6"/>
        <w:numPr>
          <w:ilvl w:val="1"/>
          <w:numId w:val="1"/>
        </w:numPr>
        <w:spacing w:after="0"/>
        <w:ind w:left="0" w:firstLine="0"/>
        <w:jc w:val="both"/>
        <w:rPr>
          <w:rFonts w:ascii="Times New Roman" w:eastAsia="Times New Roman" w:hAnsi="Times New Roman" w:cs="Times New Roman"/>
          <w:bCs/>
          <w:i/>
          <w:color w:val="0070C0"/>
          <w:sz w:val="21"/>
          <w:szCs w:val="21"/>
          <w:lang w:eastAsia="ru-RU"/>
        </w:rPr>
      </w:pPr>
      <w:r w:rsidRPr="005744FF">
        <w:rPr>
          <w:rFonts w:ascii="Times New Roman" w:eastAsia="Times New Roman" w:hAnsi="Times New Roman" w:cs="Times New Roman"/>
          <w:bCs/>
          <w:sz w:val="21"/>
          <w:szCs w:val="21"/>
          <w:lang w:eastAsia="ru-RU"/>
        </w:rPr>
        <w:t xml:space="preserve">По результатам использования Материалов, Подрядчик обязан </w:t>
      </w:r>
      <w:r w:rsidR="00962C82" w:rsidRPr="005744FF">
        <w:rPr>
          <w:rFonts w:ascii="Times New Roman" w:eastAsia="Times New Roman" w:hAnsi="Times New Roman" w:cs="Times New Roman"/>
          <w:bCs/>
          <w:sz w:val="21"/>
          <w:szCs w:val="21"/>
          <w:lang w:eastAsia="ru-RU"/>
        </w:rPr>
        <w:t>совместно с Актами выполненных работ</w:t>
      </w:r>
      <w:r w:rsidR="006902DE" w:rsidRPr="005744FF">
        <w:rPr>
          <w:rFonts w:ascii="Times New Roman" w:eastAsia="Times New Roman" w:hAnsi="Times New Roman" w:cs="Times New Roman"/>
          <w:bCs/>
          <w:sz w:val="21"/>
          <w:szCs w:val="21"/>
          <w:lang w:eastAsia="ru-RU"/>
        </w:rPr>
        <w:t xml:space="preserve"> предоставить </w:t>
      </w:r>
      <w:r w:rsidR="006902DE" w:rsidRPr="00C148FA">
        <w:rPr>
          <w:rFonts w:ascii="Times New Roman" w:eastAsia="Times New Roman" w:hAnsi="Times New Roman" w:cs="Times New Roman"/>
          <w:bCs/>
          <w:sz w:val="21"/>
          <w:szCs w:val="21"/>
          <w:lang w:eastAsia="ru-RU"/>
        </w:rPr>
        <w:t>За</w:t>
      </w:r>
      <w:r w:rsidR="00861B27" w:rsidRPr="00C148FA">
        <w:rPr>
          <w:rFonts w:ascii="Times New Roman" w:eastAsia="Times New Roman" w:hAnsi="Times New Roman" w:cs="Times New Roman"/>
          <w:bCs/>
          <w:sz w:val="21"/>
          <w:szCs w:val="21"/>
          <w:lang w:eastAsia="ru-RU"/>
        </w:rPr>
        <w:t>казчику</w:t>
      </w:r>
      <w:r w:rsidR="00861B27" w:rsidRPr="00C148FA">
        <w:rPr>
          <w:rFonts w:ascii="Times New Roman" w:eastAsia="Times New Roman" w:hAnsi="Times New Roman" w:cs="Times New Roman"/>
          <w:bCs/>
          <w:i/>
          <w:color w:val="0070C0"/>
          <w:sz w:val="21"/>
          <w:szCs w:val="21"/>
          <w:lang w:eastAsia="ru-RU"/>
        </w:rPr>
        <w:t xml:space="preserve"> Отчет об использовании М</w:t>
      </w:r>
      <w:r w:rsidR="006902DE" w:rsidRPr="00C148FA">
        <w:rPr>
          <w:rFonts w:ascii="Times New Roman" w:eastAsia="Times New Roman" w:hAnsi="Times New Roman" w:cs="Times New Roman"/>
          <w:bCs/>
          <w:i/>
          <w:color w:val="0070C0"/>
          <w:sz w:val="21"/>
          <w:szCs w:val="21"/>
          <w:lang w:eastAsia="ru-RU"/>
        </w:rPr>
        <w:t>атериалов</w:t>
      </w:r>
      <w:r w:rsidRPr="00C148FA">
        <w:rPr>
          <w:rFonts w:ascii="Times New Roman" w:eastAsia="Times New Roman" w:hAnsi="Times New Roman" w:cs="Times New Roman"/>
          <w:bCs/>
          <w:i/>
          <w:color w:val="0070C0"/>
          <w:sz w:val="21"/>
          <w:szCs w:val="21"/>
          <w:lang w:eastAsia="ru-RU"/>
        </w:rPr>
        <w:t xml:space="preserve"> </w:t>
      </w:r>
      <w:r w:rsidR="006902DE" w:rsidRPr="00C148FA">
        <w:rPr>
          <w:rFonts w:ascii="Times New Roman" w:eastAsia="Times New Roman" w:hAnsi="Times New Roman" w:cs="Times New Roman"/>
          <w:bCs/>
          <w:i/>
          <w:color w:val="0070C0"/>
          <w:sz w:val="21"/>
          <w:szCs w:val="21"/>
          <w:lang w:eastAsia="ru-RU"/>
        </w:rPr>
        <w:t>(</w:t>
      </w:r>
      <w:r w:rsidRPr="00C148FA">
        <w:rPr>
          <w:rFonts w:ascii="Times New Roman" w:eastAsia="Times New Roman" w:hAnsi="Times New Roman" w:cs="Times New Roman"/>
          <w:bCs/>
          <w:i/>
          <w:color w:val="0070C0"/>
          <w:sz w:val="21"/>
          <w:szCs w:val="21"/>
          <w:lang w:eastAsia="ru-RU"/>
        </w:rPr>
        <w:t>по форме</w:t>
      </w:r>
      <w:r w:rsidR="006902DE" w:rsidRPr="00C148FA">
        <w:rPr>
          <w:rFonts w:ascii="Times New Roman" w:eastAsia="Times New Roman" w:hAnsi="Times New Roman" w:cs="Times New Roman"/>
          <w:bCs/>
          <w:i/>
          <w:color w:val="0070C0"/>
          <w:sz w:val="21"/>
          <w:szCs w:val="21"/>
          <w:lang w:eastAsia="ru-RU"/>
        </w:rPr>
        <w:t xml:space="preserve"> Приложения</w:t>
      </w:r>
      <w:r w:rsidRPr="00C148FA">
        <w:rPr>
          <w:rFonts w:ascii="Times New Roman" w:eastAsia="Times New Roman" w:hAnsi="Times New Roman" w:cs="Times New Roman"/>
          <w:bCs/>
          <w:i/>
          <w:color w:val="0070C0"/>
          <w:sz w:val="21"/>
          <w:szCs w:val="21"/>
          <w:lang w:eastAsia="ru-RU"/>
        </w:rPr>
        <w:t xml:space="preserve"> №</w:t>
      </w:r>
      <w:r w:rsidR="00477F8C" w:rsidRPr="00C148FA">
        <w:rPr>
          <w:rFonts w:ascii="Times New Roman" w:eastAsia="Times New Roman" w:hAnsi="Times New Roman" w:cs="Times New Roman"/>
          <w:bCs/>
          <w:i/>
          <w:color w:val="0070C0"/>
          <w:sz w:val="21"/>
          <w:szCs w:val="21"/>
          <w:lang w:eastAsia="ru-RU"/>
        </w:rPr>
        <w:t xml:space="preserve"> </w:t>
      </w:r>
      <w:r w:rsidR="00CF4FB7" w:rsidRPr="00C148FA">
        <w:rPr>
          <w:rFonts w:ascii="Times New Roman" w:eastAsia="Times New Roman" w:hAnsi="Times New Roman" w:cs="Times New Roman"/>
          <w:bCs/>
          <w:i/>
          <w:color w:val="0070C0"/>
          <w:sz w:val="21"/>
          <w:szCs w:val="21"/>
          <w:lang w:eastAsia="ru-RU"/>
        </w:rPr>
        <w:t>3</w:t>
      </w:r>
      <w:r w:rsidRPr="00C148FA">
        <w:rPr>
          <w:rFonts w:ascii="Times New Roman" w:eastAsia="Times New Roman" w:hAnsi="Times New Roman" w:cs="Times New Roman"/>
          <w:bCs/>
          <w:i/>
          <w:color w:val="0070C0"/>
          <w:sz w:val="21"/>
          <w:szCs w:val="21"/>
          <w:lang w:eastAsia="ru-RU"/>
        </w:rPr>
        <w:t xml:space="preserve"> к настоящему Договору</w:t>
      </w:r>
      <w:r w:rsidR="00C148FA">
        <w:rPr>
          <w:rFonts w:ascii="Times New Roman" w:eastAsia="Times New Roman" w:hAnsi="Times New Roman" w:cs="Times New Roman"/>
          <w:bCs/>
          <w:i/>
          <w:color w:val="0070C0"/>
          <w:sz w:val="21"/>
          <w:szCs w:val="21"/>
          <w:lang w:eastAsia="ru-RU"/>
        </w:rPr>
        <w:t>)</w:t>
      </w:r>
      <w:r w:rsidR="005C14CC">
        <w:rPr>
          <w:rFonts w:ascii="Times New Roman" w:eastAsia="Times New Roman" w:hAnsi="Times New Roman" w:cs="Times New Roman"/>
          <w:bCs/>
          <w:i/>
          <w:color w:val="0070C0"/>
          <w:sz w:val="21"/>
          <w:szCs w:val="21"/>
          <w:lang w:eastAsia="ru-RU"/>
        </w:rPr>
        <w:t>.</w:t>
      </w:r>
    </w:p>
    <w:p w:rsidR="00202BAE" w:rsidRPr="005744FF" w:rsidRDefault="00202BAE" w:rsidP="00DB6F1D">
      <w:pPr>
        <w:pStyle w:val="a6"/>
        <w:spacing w:after="0"/>
        <w:ind w:left="0"/>
        <w:jc w:val="both"/>
        <w:rPr>
          <w:rFonts w:ascii="Times New Roman" w:eastAsia="Times New Roman" w:hAnsi="Times New Roman" w:cs="Times New Roman"/>
          <w:bCs/>
          <w:sz w:val="21"/>
          <w:szCs w:val="21"/>
          <w:lang w:eastAsia="ru-RU"/>
        </w:rPr>
      </w:pPr>
    </w:p>
    <w:p w:rsidR="00C148FA" w:rsidRPr="00773A7D" w:rsidRDefault="00C148FA" w:rsidP="00DB6F1D">
      <w:pPr>
        <w:pStyle w:val="a6"/>
        <w:numPr>
          <w:ilvl w:val="0"/>
          <w:numId w:val="1"/>
        </w:numPr>
        <w:spacing w:after="0"/>
        <w:ind w:left="0" w:firstLine="0"/>
        <w:jc w:val="center"/>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ОБЕСПЕЧЕНИЕ ПОДРЯДЧИКА ЭЛЕКТРИЧЕСКОЙ ЭНЕРГИЕЙ</w:t>
      </w:r>
      <w:r w:rsidR="007C5DC8" w:rsidRPr="00773A7D">
        <w:rPr>
          <w:rFonts w:ascii="Times New Roman" w:eastAsia="Times New Roman" w:hAnsi="Times New Roman" w:cs="Times New Roman"/>
          <w:b/>
          <w:bCs/>
          <w:sz w:val="21"/>
          <w:szCs w:val="21"/>
          <w:lang w:eastAsia="ru-RU"/>
        </w:rPr>
        <w:t>.</w:t>
      </w:r>
    </w:p>
    <w:p w:rsidR="00B41910" w:rsidRPr="00773A7D"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Порядок подключения Подрядчика к инженерным сетям Заказчика:</w:t>
      </w:r>
    </w:p>
    <w:p w:rsidR="007C5DC8" w:rsidRPr="00773A7D"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При необходимости подключения Подрядчика к инженерным сетям Заказчика, Заказчик</w:t>
      </w:r>
      <w:r w:rsidR="007C5DC8" w:rsidRPr="00773A7D">
        <w:rPr>
          <w:rFonts w:ascii="Times New Roman" w:eastAsia="Times New Roman" w:hAnsi="Times New Roman" w:cs="Times New Roman"/>
          <w:bCs/>
          <w:sz w:val="21"/>
          <w:szCs w:val="21"/>
          <w:lang w:eastAsia="ru-RU"/>
        </w:rPr>
        <w:t>, при наличии технической возможности, на основании письменного запроса Подрядчика,</w:t>
      </w:r>
      <w:r w:rsidRPr="00773A7D">
        <w:rPr>
          <w:rFonts w:ascii="Times New Roman" w:eastAsia="Times New Roman" w:hAnsi="Times New Roman" w:cs="Times New Roman"/>
          <w:bCs/>
          <w:sz w:val="21"/>
          <w:szCs w:val="21"/>
          <w:lang w:eastAsia="ru-RU"/>
        </w:rPr>
        <w:t xml:space="preserve"> обязуется предоставить Подрядчику точки подключения</w:t>
      </w:r>
      <w:r w:rsidR="007C5DC8" w:rsidRPr="00773A7D">
        <w:rPr>
          <w:rFonts w:ascii="Times New Roman" w:eastAsia="Times New Roman" w:hAnsi="Times New Roman" w:cs="Times New Roman"/>
          <w:bCs/>
          <w:sz w:val="21"/>
          <w:szCs w:val="21"/>
          <w:lang w:eastAsia="ru-RU"/>
        </w:rPr>
        <w:t xml:space="preserve"> к инженерным сетям</w:t>
      </w:r>
      <w:r w:rsidRPr="00773A7D">
        <w:rPr>
          <w:rFonts w:ascii="Times New Roman" w:eastAsia="Times New Roman" w:hAnsi="Times New Roman" w:cs="Times New Roman"/>
          <w:bCs/>
          <w:sz w:val="21"/>
          <w:szCs w:val="21"/>
          <w:lang w:eastAsia="ru-RU"/>
        </w:rPr>
        <w:t xml:space="preserve">. </w:t>
      </w:r>
    </w:p>
    <w:p w:rsidR="007C5DC8" w:rsidRPr="00773A7D"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В течение 2 (двух) календарных дней с момента письменного обращения По</w:t>
      </w:r>
      <w:r w:rsidR="007C5DC8" w:rsidRPr="00773A7D">
        <w:rPr>
          <w:rFonts w:ascii="Times New Roman" w:eastAsia="Times New Roman" w:hAnsi="Times New Roman" w:cs="Times New Roman"/>
          <w:bCs/>
          <w:sz w:val="21"/>
          <w:szCs w:val="21"/>
          <w:lang w:eastAsia="ru-RU"/>
        </w:rPr>
        <w:t xml:space="preserve">дрядчика о необходимости </w:t>
      </w:r>
      <w:r w:rsidRPr="00773A7D">
        <w:rPr>
          <w:rFonts w:ascii="Times New Roman" w:eastAsia="Times New Roman" w:hAnsi="Times New Roman" w:cs="Times New Roman"/>
          <w:bCs/>
          <w:sz w:val="21"/>
          <w:szCs w:val="21"/>
          <w:lang w:eastAsia="ru-RU"/>
        </w:rPr>
        <w:t>подкл</w:t>
      </w:r>
      <w:r w:rsidR="007C5DC8" w:rsidRPr="00773A7D">
        <w:rPr>
          <w:rFonts w:ascii="Times New Roman" w:eastAsia="Times New Roman" w:hAnsi="Times New Roman" w:cs="Times New Roman"/>
          <w:bCs/>
          <w:sz w:val="21"/>
          <w:szCs w:val="21"/>
          <w:lang w:eastAsia="ru-RU"/>
        </w:rPr>
        <w:t>ючения, Заказчик обязан выдать Т</w:t>
      </w:r>
      <w:r w:rsidRPr="00773A7D">
        <w:rPr>
          <w:rFonts w:ascii="Times New Roman" w:eastAsia="Times New Roman" w:hAnsi="Times New Roman" w:cs="Times New Roman"/>
          <w:bCs/>
          <w:sz w:val="21"/>
          <w:szCs w:val="21"/>
          <w:lang w:eastAsia="ru-RU"/>
        </w:rPr>
        <w:t>ехнические условия на подключение от существующих инженерных сетей</w:t>
      </w:r>
      <w:r w:rsidR="007C5DC8"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w:t>
      </w:r>
    </w:p>
    <w:p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В течение 5 (пяти) календарных</w:t>
      </w:r>
      <w:r w:rsidR="00C148FA" w:rsidRPr="00773A7D">
        <w:rPr>
          <w:rFonts w:ascii="Times New Roman" w:eastAsia="Times New Roman" w:hAnsi="Times New Roman" w:cs="Times New Roman"/>
          <w:bCs/>
          <w:sz w:val="21"/>
          <w:szCs w:val="21"/>
          <w:lang w:eastAsia="ru-RU"/>
        </w:rPr>
        <w:t xml:space="preserve"> дня со дня получения Заказчиком от Подрядчика уведомления о готовности к подключению, </w:t>
      </w:r>
      <w:r w:rsidRPr="00773A7D">
        <w:rPr>
          <w:rFonts w:ascii="Times New Roman" w:eastAsia="Times New Roman" w:hAnsi="Times New Roman" w:cs="Times New Roman"/>
          <w:bCs/>
          <w:sz w:val="21"/>
          <w:szCs w:val="21"/>
          <w:lang w:eastAsia="ru-RU"/>
        </w:rPr>
        <w:t xml:space="preserve">Заказчик обязуется </w:t>
      </w:r>
      <w:r w:rsidR="00C148FA" w:rsidRPr="00773A7D">
        <w:rPr>
          <w:rFonts w:ascii="Times New Roman" w:eastAsia="Times New Roman" w:hAnsi="Times New Roman" w:cs="Times New Roman"/>
          <w:bCs/>
          <w:sz w:val="21"/>
          <w:szCs w:val="21"/>
          <w:lang w:eastAsia="ru-RU"/>
        </w:rPr>
        <w:t>выполнить технологическое присоединение</w:t>
      </w:r>
      <w:r w:rsidRPr="00773A7D">
        <w:rPr>
          <w:rFonts w:ascii="Times New Roman" w:eastAsia="Times New Roman" w:hAnsi="Times New Roman" w:cs="Times New Roman"/>
          <w:bCs/>
          <w:sz w:val="21"/>
          <w:szCs w:val="21"/>
          <w:lang w:eastAsia="ru-RU"/>
        </w:rPr>
        <w:t>,</w:t>
      </w:r>
      <w:r w:rsidR="00C148FA" w:rsidRPr="00773A7D">
        <w:rPr>
          <w:rFonts w:ascii="Times New Roman" w:eastAsia="Times New Roman" w:hAnsi="Times New Roman" w:cs="Times New Roman"/>
          <w:bCs/>
          <w:sz w:val="21"/>
          <w:szCs w:val="21"/>
          <w:lang w:eastAsia="ru-RU"/>
        </w:rPr>
        <w:t xml:space="preserve"> при условии в</w:t>
      </w:r>
      <w:r w:rsidRPr="00773A7D">
        <w:rPr>
          <w:rFonts w:ascii="Times New Roman" w:eastAsia="Times New Roman" w:hAnsi="Times New Roman" w:cs="Times New Roman"/>
          <w:bCs/>
          <w:sz w:val="21"/>
          <w:szCs w:val="21"/>
          <w:lang w:eastAsia="ru-RU"/>
        </w:rPr>
        <w:t>ыполнения Подрядчиком выданных Т</w:t>
      </w:r>
      <w:r w:rsidR="00C148FA" w:rsidRPr="00773A7D">
        <w:rPr>
          <w:rFonts w:ascii="Times New Roman" w:eastAsia="Times New Roman" w:hAnsi="Times New Roman" w:cs="Times New Roman"/>
          <w:bCs/>
          <w:sz w:val="21"/>
          <w:szCs w:val="21"/>
          <w:lang w:eastAsia="ru-RU"/>
        </w:rPr>
        <w:t xml:space="preserve">ехнических условий. </w:t>
      </w:r>
    </w:p>
    <w:p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Техническое присоединение Подрядчика к инженерным сетям Заказчика оформляется</w:t>
      </w:r>
      <w:r w:rsidR="00C148FA" w:rsidRPr="00773A7D">
        <w:rPr>
          <w:rFonts w:ascii="Times New Roman" w:eastAsia="Times New Roman" w:hAnsi="Times New Roman" w:cs="Times New Roman"/>
          <w:bCs/>
          <w:sz w:val="21"/>
          <w:szCs w:val="21"/>
          <w:lang w:eastAsia="ru-RU"/>
        </w:rPr>
        <w:t xml:space="preserve"> соответствующими документами, подписываемыми Сторонами. (Акт об осуществлении</w:t>
      </w:r>
      <w:r w:rsidRPr="00773A7D">
        <w:rPr>
          <w:rFonts w:ascii="Times New Roman" w:eastAsia="Times New Roman" w:hAnsi="Times New Roman" w:cs="Times New Roman"/>
          <w:bCs/>
          <w:sz w:val="21"/>
          <w:szCs w:val="21"/>
          <w:lang w:eastAsia="ru-RU"/>
        </w:rPr>
        <w:t xml:space="preserve"> технологического присоединения</w:t>
      </w:r>
      <w:r w:rsidR="00C148FA" w:rsidRPr="00773A7D">
        <w:rPr>
          <w:rFonts w:ascii="Times New Roman" w:eastAsia="Times New Roman" w:hAnsi="Times New Roman" w:cs="Times New Roman"/>
          <w:bCs/>
          <w:sz w:val="21"/>
          <w:szCs w:val="21"/>
          <w:lang w:eastAsia="ru-RU"/>
        </w:rPr>
        <w:t xml:space="preserve">).  </w:t>
      </w:r>
    </w:p>
    <w:p w:rsidR="007C5DC8"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rsidR="00B41910" w:rsidRPr="00773A7D"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Общие положения об агентировании:</w:t>
      </w:r>
    </w:p>
    <w:p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По настоящему договору Заказчик</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выступая в качестве Агента</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берет на себя обязательства за вознаграждение совершать юридические и иные действия от своего имени, но за счет</w:t>
      </w:r>
      <w:r w:rsidR="00B41910" w:rsidRPr="00773A7D">
        <w:rPr>
          <w:rFonts w:ascii="Times New Roman" w:eastAsia="Times New Roman" w:hAnsi="Times New Roman" w:cs="Times New Roman"/>
          <w:bCs/>
          <w:sz w:val="21"/>
          <w:szCs w:val="21"/>
          <w:lang w:eastAsia="ru-RU"/>
        </w:rPr>
        <w:t xml:space="preserve"> Подрядчика</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Принципала</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касающиеся обеспечения</w:t>
      </w:r>
      <w:r w:rsidR="00B41910" w:rsidRPr="00773A7D">
        <w:rPr>
          <w:rFonts w:ascii="Times New Roman" w:eastAsia="Times New Roman" w:hAnsi="Times New Roman" w:cs="Times New Roman"/>
          <w:bCs/>
          <w:sz w:val="21"/>
          <w:szCs w:val="21"/>
          <w:lang w:eastAsia="ru-RU"/>
        </w:rPr>
        <w:t xml:space="preserve"> Подрядчика</w:t>
      </w:r>
      <w:r w:rsidRPr="00773A7D">
        <w:rPr>
          <w:rFonts w:ascii="Times New Roman" w:eastAsia="Times New Roman" w:hAnsi="Times New Roman" w:cs="Times New Roman"/>
          <w:bCs/>
          <w:sz w:val="21"/>
          <w:szCs w:val="21"/>
          <w:lang w:eastAsia="ru-RU"/>
        </w:rPr>
        <w:t xml:space="preserve"> эл</w:t>
      </w:r>
      <w:r w:rsidR="00B41910" w:rsidRPr="00773A7D">
        <w:rPr>
          <w:rFonts w:ascii="Times New Roman" w:eastAsia="Times New Roman" w:hAnsi="Times New Roman" w:cs="Times New Roman"/>
          <w:bCs/>
          <w:sz w:val="21"/>
          <w:szCs w:val="21"/>
          <w:lang w:eastAsia="ru-RU"/>
        </w:rPr>
        <w:t>ектрической энергией</w:t>
      </w:r>
      <w:r w:rsidRPr="00773A7D">
        <w:rPr>
          <w:rFonts w:ascii="Times New Roman" w:eastAsia="Times New Roman" w:hAnsi="Times New Roman" w:cs="Times New Roman"/>
          <w:bCs/>
          <w:sz w:val="21"/>
          <w:szCs w:val="21"/>
          <w:lang w:eastAsia="ru-RU"/>
        </w:rPr>
        <w:t xml:space="preserve"> при выполнении работ на территории </w:t>
      </w:r>
      <w:r w:rsidR="00B41910" w:rsidRPr="00773A7D">
        <w:rPr>
          <w:rFonts w:ascii="Times New Roman" w:eastAsia="Times New Roman" w:hAnsi="Times New Roman" w:cs="Times New Roman"/>
          <w:bCs/>
          <w:sz w:val="21"/>
          <w:szCs w:val="21"/>
          <w:lang w:eastAsia="ru-RU"/>
        </w:rPr>
        <w:t>Заказчика</w:t>
      </w:r>
      <w:r w:rsidRPr="00773A7D">
        <w:rPr>
          <w:rFonts w:ascii="Times New Roman" w:eastAsia="Times New Roman" w:hAnsi="Times New Roman" w:cs="Times New Roman"/>
          <w:bCs/>
          <w:sz w:val="21"/>
          <w:szCs w:val="21"/>
          <w:lang w:eastAsia="ru-RU"/>
        </w:rPr>
        <w:t xml:space="preserve">, а именно, заключить договор (-ы) с соответствующими энергоснабжающими организациями на территории </w:t>
      </w:r>
      <w:r w:rsidRPr="00773A7D">
        <w:rPr>
          <w:rFonts w:ascii="Times New Roman" w:eastAsia="Times New Roman" w:hAnsi="Times New Roman" w:cs="Times New Roman"/>
          <w:bCs/>
          <w:sz w:val="21"/>
          <w:szCs w:val="21"/>
          <w:lang w:eastAsia="ru-RU"/>
        </w:rPr>
        <w:lastRenderedPageBreak/>
        <w:t xml:space="preserve">Тюменской области по передаче </w:t>
      </w:r>
      <w:r w:rsidR="00B41910" w:rsidRPr="00773A7D">
        <w:rPr>
          <w:rFonts w:ascii="Times New Roman" w:eastAsia="Times New Roman" w:hAnsi="Times New Roman" w:cs="Times New Roman"/>
          <w:bCs/>
          <w:sz w:val="21"/>
          <w:szCs w:val="21"/>
          <w:lang w:eastAsia="ru-RU"/>
        </w:rPr>
        <w:t>Подрядчику (</w:t>
      </w:r>
      <w:r w:rsidRPr="00773A7D">
        <w:rPr>
          <w:rFonts w:ascii="Times New Roman" w:eastAsia="Times New Roman" w:hAnsi="Times New Roman" w:cs="Times New Roman"/>
          <w:bCs/>
          <w:sz w:val="21"/>
          <w:szCs w:val="21"/>
          <w:lang w:eastAsia="ru-RU"/>
        </w:rPr>
        <w:t>Принципалу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электрической энергии (мощности), а также производить расчеты с энергоснабжающими организациями за фактически поданные</w:t>
      </w:r>
      <w:r w:rsidR="00B4191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объемы электроэнергии, а</w:t>
      </w:r>
      <w:r w:rsidR="00B4191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обязуется принять все исполненное </w:t>
      </w:r>
      <w:r w:rsidR="00B41910" w:rsidRPr="00773A7D">
        <w:rPr>
          <w:rFonts w:ascii="Times New Roman" w:eastAsia="Times New Roman" w:hAnsi="Times New Roman" w:cs="Times New Roman"/>
          <w:bCs/>
          <w:sz w:val="21"/>
          <w:szCs w:val="21"/>
          <w:lang w:eastAsia="ru-RU"/>
        </w:rPr>
        <w:t>Заказчиком (</w:t>
      </w:r>
      <w:r w:rsidRPr="00773A7D">
        <w:rPr>
          <w:rFonts w:ascii="Times New Roman" w:eastAsia="Times New Roman" w:hAnsi="Times New Roman" w:cs="Times New Roman"/>
          <w:bCs/>
          <w:sz w:val="21"/>
          <w:szCs w:val="21"/>
          <w:lang w:eastAsia="ru-RU"/>
        </w:rPr>
        <w:t>Агентом</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по настоящему Договору и оплатить агентское вознаграждение в размере и в порядке, предусмотренном условиями настоящего Договора, а также возместить </w:t>
      </w:r>
      <w:r w:rsidR="00B41910" w:rsidRPr="00773A7D">
        <w:rPr>
          <w:rFonts w:ascii="Times New Roman" w:eastAsia="Times New Roman" w:hAnsi="Times New Roman" w:cs="Times New Roman"/>
          <w:bCs/>
          <w:sz w:val="21"/>
          <w:szCs w:val="21"/>
          <w:lang w:eastAsia="ru-RU"/>
        </w:rPr>
        <w:t>Заказчику (</w:t>
      </w:r>
      <w:r w:rsidRPr="00773A7D">
        <w:rPr>
          <w:rFonts w:ascii="Times New Roman" w:eastAsia="Times New Roman" w:hAnsi="Times New Roman" w:cs="Times New Roman"/>
          <w:bCs/>
          <w:sz w:val="21"/>
          <w:szCs w:val="21"/>
          <w:lang w:eastAsia="ru-RU"/>
        </w:rPr>
        <w:t>Агенту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подтвержденные им расходы, связанные с исполнением</w:t>
      </w:r>
      <w:r w:rsidR="00B41910" w:rsidRPr="00773A7D">
        <w:rPr>
          <w:rFonts w:ascii="Times New Roman" w:eastAsia="Times New Roman" w:hAnsi="Times New Roman" w:cs="Times New Roman"/>
          <w:bCs/>
          <w:sz w:val="21"/>
          <w:szCs w:val="21"/>
          <w:lang w:eastAsia="ru-RU"/>
        </w:rPr>
        <w:t xml:space="preserve"> настоящего</w:t>
      </w:r>
      <w:r w:rsidRPr="00773A7D">
        <w:rPr>
          <w:rFonts w:ascii="Times New Roman" w:eastAsia="Times New Roman" w:hAnsi="Times New Roman" w:cs="Times New Roman"/>
          <w:bCs/>
          <w:sz w:val="21"/>
          <w:szCs w:val="21"/>
          <w:lang w:eastAsia="ru-RU"/>
        </w:rPr>
        <w:t xml:space="preserve"> поручения, в том числе расходы по оплате потребленной</w:t>
      </w:r>
      <w:r w:rsidR="00B41910" w:rsidRPr="00773A7D">
        <w:rPr>
          <w:rFonts w:ascii="Times New Roman" w:eastAsia="Times New Roman" w:hAnsi="Times New Roman" w:cs="Times New Roman"/>
          <w:bCs/>
          <w:sz w:val="21"/>
          <w:szCs w:val="21"/>
          <w:lang w:eastAsia="ru-RU"/>
        </w:rPr>
        <w:t xml:space="preserve"> Подрядчиком</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Принципалом</w:t>
      </w:r>
      <w:r w:rsidR="00B41910" w:rsidRPr="00773A7D">
        <w:rPr>
          <w:rFonts w:ascii="Times New Roman" w:eastAsia="Times New Roman" w:hAnsi="Times New Roman" w:cs="Times New Roman"/>
          <w:bCs/>
          <w:sz w:val="21"/>
          <w:szCs w:val="21"/>
          <w:lang w:eastAsia="ru-RU"/>
        </w:rPr>
        <w:t>) электрической энергии</w:t>
      </w:r>
      <w:r w:rsidRPr="00773A7D">
        <w:rPr>
          <w:rFonts w:ascii="Times New Roman" w:eastAsia="Times New Roman" w:hAnsi="Times New Roman" w:cs="Times New Roman"/>
          <w:bCs/>
          <w:sz w:val="21"/>
          <w:szCs w:val="21"/>
          <w:lang w:eastAsia="ru-RU"/>
        </w:rPr>
        <w:t>.</w:t>
      </w:r>
    </w:p>
    <w:p w:rsidR="00B41910" w:rsidRPr="00773A7D"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rsidR="00B41910" w:rsidRPr="00773A7D"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Для целей настоящего Договора Стороны договорились использовать следующие понятия и определения:</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Энергоснабжающая организация</w:t>
      </w:r>
      <w:r w:rsidRPr="00773A7D">
        <w:rPr>
          <w:rFonts w:ascii="Times New Roman" w:eastAsia="Times New Roman" w:hAnsi="Times New Roman" w:cs="Times New Roman"/>
          <w:bCs/>
          <w:sz w:val="21"/>
          <w:szCs w:val="21"/>
          <w:lang w:eastAsia="ru-RU"/>
        </w:rPr>
        <w:t xml:space="preserve"> - организация, осуществляющая продажу потребителям произведенной или купленной электрической энергии;</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Точка поставки</w:t>
      </w:r>
      <w:r w:rsidRPr="00773A7D">
        <w:rPr>
          <w:rFonts w:ascii="Times New Roman" w:eastAsia="Times New Roman" w:hAnsi="Times New Roman" w:cs="Times New Roman"/>
          <w:bCs/>
          <w:sz w:val="21"/>
          <w:szCs w:val="21"/>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Точка присоединения к электрической сети</w:t>
      </w:r>
      <w:r w:rsidRPr="00773A7D">
        <w:rPr>
          <w:rFonts w:ascii="Times New Roman" w:eastAsia="Times New Roman" w:hAnsi="Times New Roman" w:cs="Times New Roman"/>
          <w:bCs/>
          <w:sz w:val="21"/>
          <w:szCs w:val="21"/>
          <w:lang w:eastAsia="ru-RU"/>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Энергопринимающие устройства потребителя</w:t>
      </w:r>
      <w:r w:rsidRPr="00773A7D">
        <w:rPr>
          <w:rFonts w:ascii="Times New Roman" w:eastAsia="Times New Roman" w:hAnsi="Times New Roman" w:cs="Times New Roman"/>
          <w:bCs/>
          <w:sz w:val="21"/>
          <w:szCs w:val="21"/>
          <w:lang w:eastAsia="ru-RU"/>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Акт об осуществлении технологического присоединения (акт о технологическом присоединении)</w:t>
      </w:r>
      <w:r w:rsidRPr="00773A7D">
        <w:rPr>
          <w:rFonts w:ascii="Times New Roman" w:eastAsia="Times New Roman" w:hAnsi="Times New Roman" w:cs="Times New Roman"/>
          <w:bCs/>
          <w:sz w:val="21"/>
          <w:szCs w:val="21"/>
          <w:lang w:eastAsia="ru-RU"/>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Измерительный комплекс средств учета электроэнергии</w:t>
      </w:r>
      <w:r w:rsidRPr="00773A7D">
        <w:rPr>
          <w:rFonts w:ascii="Times New Roman" w:eastAsia="Times New Roman" w:hAnsi="Times New Roman" w:cs="Times New Roman"/>
          <w:bCs/>
          <w:sz w:val="21"/>
          <w:szCs w:val="21"/>
          <w:lang w:eastAsia="ru-RU"/>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rsidR="00B41910" w:rsidRPr="00773A7D" w:rsidRDefault="00EE145F" w:rsidP="00EE145F">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Обязанности сторон, касающиеся обеспечения Подрядчика электрической энергией:</w:t>
      </w:r>
    </w:p>
    <w:p w:rsidR="00B41910" w:rsidRPr="00773A7D" w:rsidRDefault="00EE145F"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Обязанности Заказчика (Агента):</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Контролировать исполнение заключенных в соответствии с п. 8.3.1.1. договоров, своевременно принимать результат исполнения для последующей передачи Подрядчику (Принципалу).</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Осуществлять расчеты с энергоснабжающей организацией, руководствуясь положениями заключенных договоров.</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Извещать Подрядчика (Принципала) о возникновении непредвиденных обстоятельств, препятствующих заключению договоров в разумный срок.</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Определить Подрядчику (Принципалу) точку поставки электрической энергии на элементе сети. </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t xml:space="preserve">После присоединения Подрядчика (Принципала) к элементам сети Заказчика (Агента), оформить </w:t>
      </w:r>
      <w:r w:rsidRPr="00773A7D">
        <w:rPr>
          <w:rFonts w:ascii="Times New Roman" w:eastAsia="Times New Roman" w:hAnsi="Times New Roman" w:cs="Times New Roman"/>
          <w:bCs/>
          <w:i/>
          <w:color w:val="0070C0"/>
          <w:sz w:val="21"/>
          <w:szCs w:val="21"/>
          <w:lang w:eastAsia="ru-RU"/>
        </w:rPr>
        <w:t>Акта об осуществлении технологического присое</w:t>
      </w:r>
      <w:r w:rsidR="00773A7D" w:rsidRPr="00773A7D">
        <w:rPr>
          <w:rFonts w:ascii="Times New Roman" w:eastAsia="Times New Roman" w:hAnsi="Times New Roman" w:cs="Times New Roman"/>
          <w:bCs/>
          <w:i/>
          <w:color w:val="0070C0"/>
          <w:sz w:val="21"/>
          <w:szCs w:val="21"/>
          <w:lang w:eastAsia="ru-RU"/>
        </w:rPr>
        <w:t>динения (по форме Приложения № 5</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w:t>
      </w:r>
      <w:r w:rsidRPr="00773A7D">
        <w:rPr>
          <w:rFonts w:ascii="Times New Roman" w:eastAsia="Times New Roman" w:hAnsi="Times New Roman" w:cs="Times New Roman"/>
          <w:bCs/>
          <w:i/>
          <w:color w:val="0070C0"/>
          <w:sz w:val="21"/>
          <w:szCs w:val="21"/>
          <w:lang w:eastAsia="ru-RU"/>
        </w:rPr>
        <w:t>Акта 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 </w:t>
      </w:r>
    </w:p>
    <w:p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Ежемесячно представлять </w:t>
      </w:r>
      <w:r w:rsidR="00372F0F" w:rsidRPr="00773A7D">
        <w:rPr>
          <w:rFonts w:ascii="Times New Roman" w:eastAsia="Times New Roman" w:hAnsi="Times New Roman" w:cs="Times New Roman"/>
          <w:bCs/>
          <w:sz w:val="21"/>
          <w:szCs w:val="21"/>
          <w:lang w:eastAsia="ru-RU"/>
        </w:rPr>
        <w:t>Подрядчику (</w:t>
      </w:r>
      <w:r w:rsidRPr="00773A7D">
        <w:rPr>
          <w:rFonts w:ascii="Times New Roman" w:eastAsia="Times New Roman" w:hAnsi="Times New Roman" w:cs="Times New Roman"/>
          <w:bCs/>
          <w:sz w:val="21"/>
          <w:szCs w:val="21"/>
          <w:lang w:eastAsia="ru-RU"/>
        </w:rPr>
        <w:t>Принципалу</w:t>
      </w:r>
      <w:r w:rsidR="00372F0F"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Отчет о результатах исполнения поручения в порядке и с</w:t>
      </w:r>
      <w:r w:rsidR="00372F0F" w:rsidRPr="00773A7D">
        <w:rPr>
          <w:rFonts w:ascii="Times New Roman" w:eastAsia="Times New Roman" w:hAnsi="Times New Roman" w:cs="Times New Roman"/>
          <w:bCs/>
          <w:sz w:val="21"/>
          <w:szCs w:val="21"/>
          <w:lang w:eastAsia="ru-RU"/>
        </w:rPr>
        <w:t>роки, установленные настоящим Договором, с приложением, документов, подтверждающих</w:t>
      </w:r>
      <w:r w:rsidRPr="00773A7D">
        <w:rPr>
          <w:rFonts w:ascii="Times New Roman" w:eastAsia="Times New Roman" w:hAnsi="Times New Roman" w:cs="Times New Roman"/>
          <w:bCs/>
          <w:sz w:val="21"/>
          <w:szCs w:val="21"/>
          <w:lang w:eastAsia="ru-RU"/>
        </w:rPr>
        <w:t xml:space="preserve"> размер подлежащих к возмещению расходов.</w:t>
      </w:r>
    </w:p>
    <w:p w:rsidR="00EE145F" w:rsidRPr="00773A7D" w:rsidRDefault="00372F0F" w:rsidP="00372F0F">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lastRenderedPageBreak/>
        <w:t>Обязанности Подрядчика (Принципала):</w:t>
      </w:r>
    </w:p>
    <w:p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773A7D">
        <w:rPr>
          <w:rFonts w:ascii="Times New Roman" w:eastAsia="Times New Roman" w:hAnsi="Times New Roman" w:cs="Times New Roman"/>
          <w:bCs/>
          <w:i/>
          <w:color w:val="0070C0"/>
          <w:sz w:val="21"/>
          <w:szCs w:val="21"/>
          <w:lang w:eastAsia="ru-RU"/>
        </w:rPr>
        <w:t>График использования энергопринимающего ус</w:t>
      </w:r>
      <w:r w:rsidR="00773A7D" w:rsidRPr="00773A7D">
        <w:rPr>
          <w:rFonts w:ascii="Times New Roman" w:eastAsia="Times New Roman" w:hAnsi="Times New Roman" w:cs="Times New Roman"/>
          <w:bCs/>
          <w:i/>
          <w:color w:val="0070C0"/>
          <w:sz w:val="21"/>
          <w:szCs w:val="21"/>
          <w:lang w:eastAsia="ru-RU"/>
        </w:rPr>
        <w:t>тройства (по форме Приложения №7</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до фактического присоединения устройств Подрядчика (Принципала) к элементам сети Заказчика (Агента).</w:t>
      </w:r>
    </w:p>
    <w:p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 случае, если Подрядчик (Принципал) не предоставит в течение</w:t>
      </w:r>
      <w:r w:rsidR="003274C9" w:rsidRPr="00773A7D">
        <w:rPr>
          <w:rFonts w:ascii="Times New Roman" w:eastAsia="Times New Roman" w:hAnsi="Times New Roman" w:cs="Times New Roman"/>
          <w:bCs/>
          <w:sz w:val="21"/>
          <w:szCs w:val="21"/>
          <w:lang w:eastAsia="ru-RU"/>
        </w:rPr>
        <w:t xml:space="preserve"> 4</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четырех</w:t>
      </w:r>
      <w:r w:rsidRPr="00773A7D">
        <w:rPr>
          <w:rFonts w:ascii="Times New Roman" w:eastAsia="Times New Roman" w:hAnsi="Times New Roman" w:cs="Times New Roman"/>
          <w:bCs/>
          <w:sz w:val="21"/>
          <w:szCs w:val="21"/>
          <w:lang w:eastAsia="ru-RU"/>
        </w:rPr>
        <w:t>)</w:t>
      </w:r>
      <w:r w:rsidR="003274C9" w:rsidRPr="00773A7D">
        <w:rPr>
          <w:rFonts w:ascii="Times New Roman" w:eastAsia="Times New Roman" w:hAnsi="Times New Roman" w:cs="Times New Roman"/>
          <w:bCs/>
          <w:sz w:val="21"/>
          <w:szCs w:val="21"/>
          <w:lang w:eastAsia="ru-RU"/>
        </w:rPr>
        <w:t xml:space="preserve"> рабочих</w:t>
      </w:r>
      <w:r w:rsidRPr="00773A7D">
        <w:rPr>
          <w:rFonts w:ascii="Times New Roman" w:eastAsia="Times New Roman" w:hAnsi="Times New Roman" w:cs="Times New Roman"/>
          <w:bCs/>
          <w:sz w:val="21"/>
          <w:szCs w:val="21"/>
          <w:lang w:eastAsia="ru-RU"/>
        </w:rPr>
        <w:t xml:space="preserve"> дней с момента получения, подписанный </w:t>
      </w:r>
      <w:r w:rsidRPr="00773A7D">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 </w:t>
      </w:r>
      <w:r w:rsidRPr="00773A7D">
        <w:rPr>
          <w:rFonts w:ascii="Times New Roman" w:eastAsia="Times New Roman" w:hAnsi="Times New Roman" w:cs="Times New Roman"/>
          <w:bCs/>
          <w:sz w:val="21"/>
          <w:szCs w:val="21"/>
          <w:lang w:eastAsia="ru-RU"/>
        </w:rPr>
        <w:t xml:space="preserve">и/или </w:t>
      </w:r>
      <w:r w:rsidRPr="00773A7D">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w:t>
      </w:r>
      <w:r w:rsidR="003274C9" w:rsidRPr="00773A7D">
        <w:rPr>
          <w:rFonts w:ascii="Times New Roman" w:eastAsia="Times New Roman" w:hAnsi="Times New Roman" w:cs="Times New Roman"/>
          <w:bCs/>
          <w:i/>
          <w:color w:val="0070C0"/>
          <w:sz w:val="21"/>
          <w:szCs w:val="21"/>
          <w:lang w:eastAsia="ru-RU"/>
        </w:rPr>
        <w:t xml:space="preserve"> </w:t>
      </w:r>
      <w:r w:rsidR="00773A7D" w:rsidRPr="00773A7D">
        <w:rPr>
          <w:rFonts w:ascii="Times New Roman" w:eastAsia="Times New Roman" w:hAnsi="Times New Roman" w:cs="Times New Roman"/>
          <w:bCs/>
          <w:i/>
          <w:color w:val="0070C0"/>
          <w:sz w:val="21"/>
          <w:szCs w:val="21"/>
          <w:lang w:eastAsia="ru-RU"/>
        </w:rPr>
        <w:t>методом (по форме Приложения №8</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или заявит немотивированный отказ от его подписания в установленные сроки, Акт будет считаться подписанным без замечаний.</w:t>
      </w:r>
    </w:p>
    <w:p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В течение 4 (четырех) рабочих дней с даты получения от </w:t>
      </w:r>
      <w:r w:rsidR="003274C9" w:rsidRPr="00773A7D">
        <w:rPr>
          <w:rFonts w:ascii="Times New Roman" w:eastAsia="Times New Roman" w:hAnsi="Times New Roman" w:cs="Times New Roman"/>
          <w:bCs/>
          <w:sz w:val="21"/>
          <w:szCs w:val="21"/>
          <w:lang w:eastAsia="ru-RU"/>
        </w:rPr>
        <w:t>Заказчика (</w:t>
      </w:r>
      <w:r w:rsidRPr="00773A7D">
        <w:rPr>
          <w:rFonts w:ascii="Times New Roman" w:eastAsia="Times New Roman" w:hAnsi="Times New Roman" w:cs="Times New Roman"/>
          <w:bCs/>
          <w:sz w:val="21"/>
          <w:szCs w:val="21"/>
          <w:lang w:eastAsia="ru-RU"/>
        </w:rPr>
        <w:t>Агента</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Актов, </w:t>
      </w:r>
      <w:r w:rsidR="003274C9" w:rsidRPr="00773A7D">
        <w:rPr>
          <w:rFonts w:ascii="Times New Roman" w:eastAsia="Times New Roman" w:hAnsi="Times New Roman" w:cs="Times New Roman"/>
          <w:bCs/>
          <w:sz w:val="21"/>
          <w:szCs w:val="21"/>
          <w:lang w:eastAsia="ru-RU"/>
        </w:rPr>
        <w:t>обозначенных в п. 8.3.2.2.</w:t>
      </w:r>
      <w:r w:rsidRPr="00773A7D">
        <w:rPr>
          <w:rFonts w:ascii="Times New Roman" w:eastAsia="Times New Roman" w:hAnsi="Times New Roman" w:cs="Times New Roman"/>
          <w:bCs/>
          <w:sz w:val="21"/>
          <w:szCs w:val="21"/>
          <w:lang w:eastAsia="ru-RU"/>
        </w:rPr>
        <w:t xml:space="preserve"> настоящего Договора, принять и подписать их, либо предоставить мотивированный отказ от подписания.</w:t>
      </w:r>
    </w:p>
    <w:p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 течение 4 (четырех) рабочих дней с даты получения от</w:t>
      </w:r>
      <w:r w:rsidR="003274C9"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Агента</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Акта об о</w:t>
      </w:r>
      <w:r w:rsidR="003274C9" w:rsidRPr="00773A7D">
        <w:rPr>
          <w:rFonts w:ascii="Times New Roman" w:eastAsia="Times New Roman" w:hAnsi="Times New Roman" w:cs="Times New Roman"/>
          <w:bCs/>
          <w:sz w:val="21"/>
          <w:szCs w:val="21"/>
          <w:lang w:eastAsia="ru-RU"/>
        </w:rPr>
        <w:t>казанных услугах и Отчета</w:t>
      </w:r>
      <w:r w:rsidRPr="00773A7D">
        <w:rPr>
          <w:rFonts w:ascii="Times New Roman" w:eastAsia="Times New Roman" w:hAnsi="Times New Roman" w:cs="Times New Roman"/>
          <w:bCs/>
          <w:sz w:val="21"/>
          <w:szCs w:val="21"/>
          <w:lang w:eastAsia="ru-RU"/>
        </w:rPr>
        <w:t xml:space="preserve"> принять и подписать их, либо предоставить мотивированный отказ от подписания.</w:t>
      </w:r>
    </w:p>
    <w:p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Оплатить</w:t>
      </w:r>
      <w:r w:rsidR="003274C9" w:rsidRPr="00773A7D">
        <w:rPr>
          <w:rFonts w:ascii="Times New Roman" w:eastAsia="Times New Roman" w:hAnsi="Times New Roman" w:cs="Times New Roman"/>
          <w:bCs/>
          <w:sz w:val="21"/>
          <w:szCs w:val="21"/>
          <w:lang w:eastAsia="ru-RU"/>
        </w:rPr>
        <w:t xml:space="preserve"> Заказчику</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Агенту</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расходы, связанные с исполнением договора по поставке электрической энергии (мощности) и вознаграждение в размере, порядке и сроки, предусмотренные </w:t>
      </w:r>
      <w:r w:rsidR="003274C9" w:rsidRPr="00773A7D">
        <w:rPr>
          <w:rFonts w:ascii="Times New Roman" w:eastAsia="Times New Roman" w:hAnsi="Times New Roman" w:cs="Times New Roman"/>
          <w:bCs/>
          <w:sz w:val="21"/>
          <w:szCs w:val="21"/>
          <w:lang w:eastAsia="ru-RU"/>
        </w:rPr>
        <w:t>настоящим Разделом.</w:t>
      </w:r>
    </w:p>
    <w:p w:rsidR="003274C9" w:rsidRPr="00773A7D" w:rsidRDefault="003274C9"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Отчет Заказчика (Агента):</w:t>
      </w:r>
    </w:p>
    <w:p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773A7D">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и/или, </w:t>
      </w:r>
      <w:r w:rsidRPr="00773A7D">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 м</w:t>
      </w:r>
      <w:r w:rsidR="00773A7D" w:rsidRPr="00773A7D">
        <w:rPr>
          <w:rFonts w:ascii="Times New Roman" w:eastAsia="Times New Roman" w:hAnsi="Times New Roman" w:cs="Times New Roman"/>
          <w:bCs/>
          <w:i/>
          <w:color w:val="0070C0"/>
          <w:sz w:val="21"/>
          <w:szCs w:val="21"/>
          <w:lang w:eastAsia="ru-RU"/>
        </w:rPr>
        <w:t>етодом (по форме, Приложение № 8</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в двух экземплярах, один из которых должен быть подписан Подрядчиком (Принципалом) и возвращен Заказчику (Агенту).</w:t>
      </w:r>
    </w:p>
    <w:p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t>Заказчик (Агент) о</w:t>
      </w:r>
      <w:r w:rsidR="00B25BA0" w:rsidRPr="00773A7D">
        <w:rPr>
          <w:rFonts w:ascii="Times New Roman" w:eastAsia="Times New Roman" w:hAnsi="Times New Roman" w:cs="Times New Roman"/>
          <w:bCs/>
          <w:sz w:val="21"/>
          <w:szCs w:val="21"/>
          <w:lang w:eastAsia="ru-RU"/>
        </w:rPr>
        <w:t>бязан ежемесячно, в течение 7 (семи)</w:t>
      </w:r>
      <w:r w:rsidRPr="00773A7D">
        <w:rPr>
          <w:rFonts w:ascii="Times New Roman" w:eastAsia="Times New Roman" w:hAnsi="Times New Roman" w:cs="Times New Roman"/>
          <w:bCs/>
          <w:sz w:val="21"/>
          <w:szCs w:val="21"/>
          <w:lang w:eastAsia="ru-RU"/>
        </w:rPr>
        <w:t xml:space="preserve">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w:t>
      </w:r>
      <w:r w:rsidR="00B25BA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w:t>
      </w:r>
      <w:r w:rsidRPr="00773A7D">
        <w:rPr>
          <w:rFonts w:ascii="Times New Roman" w:eastAsia="Times New Roman" w:hAnsi="Times New Roman" w:cs="Times New Roman"/>
          <w:bCs/>
          <w:i/>
          <w:color w:val="0070C0"/>
          <w:sz w:val="21"/>
          <w:szCs w:val="21"/>
          <w:lang w:eastAsia="ru-RU"/>
        </w:rPr>
        <w:t>Отчет о ре</w:t>
      </w:r>
      <w:r w:rsidR="00BE6487" w:rsidRPr="00773A7D">
        <w:rPr>
          <w:rFonts w:ascii="Times New Roman" w:eastAsia="Times New Roman" w:hAnsi="Times New Roman" w:cs="Times New Roman"/>
          <w:bCs/>
          <w:i/>
          <w:color w:val="0070C0"/>
          <w:sz w:val="21"/>
          <w:szCs w:val="21"/>
          <w:lang w:eastAsia="ru-RU"/>
        </w:rPr>
        <w:t>зультатах исполнения поручения (</w:t>
      </w:r>
      <w:r w:rsidRPr="00773A7D">
        <w:rPr>
          <w:rFonts w:ascii="Times New Roman" w:eastAsia="Times New Roman" w:hAnsi="Times New Roman" w:cs="Times New Roman"/>
          <w:bCs/>
          <w:i/>
          <w:color w:val="0070C0"/>
          <w:sz w:val="21"/>
          <w:szCs w:val="21"/>
          <w:lang w:eastAsia="ru-RU"/>
        </w:rPr>
        <w:t xml:space="preserve">по форме, </w:t>
      </w:r>
      <w:r w:rsidR="00B25BA0" w:rsidRPr="00773A7D">
        <w:rPr>
          <w:rFonts w:ascii="Times New Roman" w:eastAsia="Times New Roman" w:hAnsi="Times New Roman" w:cs="Times New Roman"/>
          <w:bCs/>
          <w:i/>
          <w:color w:val="0070C0"/>
          <w:sz w:val="21"/>
          <w:szCs w:val="21"/>
          <w:lang w:eastAsia="ru-RU"/>
        </w:rPr>
        <w:t>Приложения</w:t>
      </w:r>
      <w:r w:rsidR="00773A7D" w:rsidRPr="00773A7D">
        <w:rPr>
          <w:rFonts w:ascii="Times New Roman" w:eastAsia="Times New Roman" w:hAnsi="Times New Roman" w:cs="Times New Roman"/>
          <w:bCs/>
          <w:i/>
          <w:color w:val="0070C0"/>
          <w:sz w:val="21"/>
          <w:szCs w:val="21"/>
          <w:lang w:eastAsia="ru-RU"/>
        </w:rPr>
        <w:t xml:space="preserve"> № 9</w:t>
      </w:r>
      <w:r w:rsidRPr="00773A7D">
        <w:rPr>
          <w:rFonts w:ascii="Times New Roman" w:eastAsia="Times New Roman" w:hAnsi="Times New Roman" w:cs="Times New Roman"/>
          <w:bCs/>
          <w:i/>
          <w:color w:val="0070C0"/>
          <w:sz w:val="21"/>
          <w:szCs w:val="21"/>
          <w:lang w:eastAsia="ru-RU"/>
        </w:rPr>
        <w:t xml:space="preserve"> к настоящему Договору).</w:t>
      </w:r>
    </w:p>
    <w:p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Одновременно с Отчетом о результатах исполнения поручения </w:t>
      </w:r>
      <w:r w:rsidR="00B25BA0" w:rsidRPr="00773A7D">
        <w:rPr>
          <w:rFonts w:ascii="Times New Roman" w:eastAsia="Times New Roman" w:hAnsi="Times New Roman" w:cs="Times New Roman"/>
          <w:bCs/>
          <w:sz w:val="21"/>
          <w:szCs w:val="21"/>
          <w:lang w:eastAsia="ru-RU"/>
        </w:rPr>
        <w:t>Заказчик (</w:t>
      </w:r>
      <w:r w:rsidRPr="00773A7D">
        <w:rPr>
          <w:rFonts w:ascii="Times New Roman" w:eastAsia="Times New Roman" w:hAnsi="Times New Roman" w:cs="Times New Roman"/>
          <w:bCs/>
          <w:sz w:val="21"/>
          <w:szCs w:val="21"/>
          <w:lang w:eastAsia="ru-RU"/>
        </w:rPr>
        <w:t>Агент</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w:t>
      </w:r>
      <w:r w:rsidR="00B25BA0" w:rsidRPr="00773A7D">
        <w:rPr>
          <w:rFonts w:ascii="Times New Roman" w:eastAsia="Times New Roman" w:hAnsi="Times New Roman" w:cs="Times New Roman"/>
          <w:bCs/>
          <w:sz w:val="21"/>
          <w:szCs w:val="21"/>
          <w:lang w:eastAsia="ru-RU"/>
        </w:rPr>
        <w:t xml:space="preserve"> Заказчику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Агенту</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дл</w:t>
      </w:r>
      <w:r w:rsidR="00B25BA0" w:rsidRPr="00773A7D">
        <w:rPr>
          <w:rFonts w:ascii="Times New Roman" w:eastAsia="Times New Roman" w:hAnsi="Times New Roman" w:cs="Times New Roman"/>
          <w:bCs/>
          <w:sz w:val="21"/>
          <w:szCs w:val="21"/>
          <w:lang w:eastAsia="ru-RU"/>
        </w:rPr>
        <w:t>я исполнения настоящего поручения Подрядчика (Принципала)</w:t>
      </w:r>
      <w:r w:rsidRPr="00773A7D">
        <w:rPr>
          <w:rFonts w:ascii="Times New Roman" w:eastAsia="Times New Roman" w:hAnsi="Times New Roman" w:cs="Times New Roman"/>
          <w:bCs/>
          <w:sz w:val="21"/>
          <w:szCs w:val="21"/>
          <w:lang w:eastAsia="ru-RU"/>
        </w:rPr>
        <w:t>, а также Счет-фактуру, оформленный</w:t>
      </w:r>
      <w:r w:rsidR="00B25BA0" w:rsidRPr="00773A7D">
        <w:rPr>
          <w:rFonts w:ascii="Times New Roman" w:eastAsia="Times New Roman" w:hAnsi="Times New Roman" w:cs="Times New Roman"/>
          <w:bCs/>
          <w:sz w:val="21"/>
          <w:szCs w:val="21"/>
          <w:lang w:eastAsia="ru-RU"/>
        </w:rPr>
        <w:t xml:space="preserve"> Заказчиком</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Агентом</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rsidR="00B25BA0" w:rsidRPr="00773A7D" w:rsidRDefault="003274C9"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При выполнении</w:t>
      </w:r>
      <w:r w:rsidR="00B25BA0" w:rsidRPr="00773A7D">
        <w:rPr>
          <w:rFonts w:ascii="Times New Roman" w:eastAsia="Times New Roman" w:hAnsi="Times New Roman" w:cs="Times New Roman"/>
          <w:bCs/>
          <w:sz w:val="21"/>
          <w:szCs w:val="21"/>
          <w:lang w:eastAsia="ru-RU"/>
        </w:rPr>
        <w:t xml:space="preserve"> поручения, указанного в п. 8.2.1. настоящего</w:t>
      </w:r>
      <w:r w:rsidRPr="00773A7D">
        <w:rPr>
          <w:rFonts w:ascii="Times New Roman" w:eastAsia="Times New Roman" w:hAnsi="Times New Roman" w:cs="Times New Roman"/>
          <w:bCs/>
          <w:sz w:val="21"/>
          <w:szCs w:val="21"/>
          <w:lang w:eastAsia="ru-RU"/>
        </w:rPr>
        <w:t xml:space="preserve"> Договора,</w:t>
      </w:r>
      <w:r w:rsidR="00B25BA0" w:rsidRPr="00773A7D">
        <w:rPr>
          <w:rFonts w:ascii="Times New Roman" w:eastAsia="Times New Roman" w:hAnsi="Times New Roman" w:cs="Times New Roman"/>
          <w:bCs/>
          <w:sz w:val="21"/>
          <w:szCs w:val="21"/>
          <w:lang w:eastAsia="ru-RU"/>
        </w:rPr>
        <w:t xml:space="preserve"> Заказчик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одновременно с Отчетом о резул</w:t>
      </w:r>
      <w:r w:rsidR="00B25BA0" w:rsidRPr="00773A7D">
        <w:rPr>
          <w:rFonts w:ascii="Times New Roman" w:eastAsia="Times New Roman" w:hAnsi="Times New Roman" w:cs="Times New Roman"/>
          <w:bCs/>
          <w:sz w:val="21"/>
          <w:szCs w:val="21"/>
          <w:lang w:eastAsia="ru-RU"/>
        </w:rPr>
        <w:t>ьтатах исполнения поручения</w:t>
      </w:r>
      <w:r w:rsidRPr="00773A7D">
        <w:rPr>
          <w:rFonts w:ascii="Times New Roman" w:eastAsia="Times New Roman" w:hAnsi="Times New Roman" w:cs="Times New Roman"/>
          <w:bCs/>
          <w:sz w:val="21"/>
          <w:szCs w:val="21"/>
          <w:lang w:eastAsia="ru-RU"/>
        </w:rPr>
        <w:t>, обязан направить</w:t>
      </w:r>
      <w:r w:rsidR="00B25BA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25BA0"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i/>
          <w:color w:val="0070C0"/>
          <w:sz w:val="21"/>
          <w:szCs w:val="21"/>
          <w:lang w:eastAsia="ru-RU"/>
        </w:rPr>
        <w:t>Акт оказанных</w:t>
      </w:r>
      <w:r w:rsidR="000A76EA" w:rsidRPr="00773A7D">
        <w:rPr>
          <w:rFonts w:ascii="Times New Roman" w:eastAsia="Times New Roman" w:hAnsi="Times New Roman" w:cs="Times New Roman"/>
          <w:bCs/>
          <w:i/>
          <w:color w:val="0070C0"/>
          <w:sz w:val="21"/>
          <w:szCs w:val="21"/>
          <w:lang w:eastAsia="ru-RU"/>
        </w:rPr>
        <w:t xml:space="preserve"> агентских</w:t>
      </w:r>
      <w:r w:rsidR="00B25BA0" w:rsidRPr="00773A7D">
        <w:rPr>
          <w:rFonts w:ascii="Times New Roman" w:eastAsia="Times New Roman" w:hAnsi="Times New Roman" w:cs="Times New Roman"/>
          <w:bCs/>
          <w:i/>
          <w:color w:val="0070C0"/>
          <w:sz w:val="21"/>
          <w:szCs w:val="21"/>
          <w:lang w:eastAsia="ru-RU"/>
        </w:rPr>
        <w:t xml:space="preserve"> услуг (по форме Приложения</w:t>
      </w:r>
      <w:r w:rsidRPr="00773A7D">
        <w:rPr>
          <w:rFonts w:ascii="Times New Roman" w:eastAsia="Times New Roman" w:hAnsi="Times New Roman" w:cs="Times New Roman"/>
          <w:bCs/>
          <w:i/>
          <w:color w:val="0070C0"/>
          <w:sz w:val="21"/>
          <w:szCs w:val="21"/>
          <w:lang w:eastAsia="ru-RU"/>
        </w:rPr>
        <w:t xml:space="preserve"> №</w:t>
      </w:r>
      <w:r w:rsidR="00B25BA0" w:rsidRPr="00773A7D">
        <w:rPr>
          <w:rFonts w:ascii="Times New Roman" w:eastAsia="Times New Roman" w:hAnsi="Times New Roman" w:cs="Times New Roman"/>
          <w:bCs/>
          <w:i/>
          <w:color w:val="0070C0"/>
          <w:sz w:val="21"/>
          <w:szCs w:val="21"/>
          <w:lang w:eastAsia="ru-RU"/>
        </w:rPr>
        <w:t>1</w:t>
      </w:r>
      <w:r w:rsidR="00773A7D" w:rsidRPr="00773A7D">
        <w:rPr>
          <w:rFonts w:ascii="Times New Roman" w:eastAsia="Times New Roman" w:hAnsi="Times New Roman" w:cs="Times New Roman"/>
          <w:bCs/>
          <w:i/>
          <w:color w:val="0070C0"/>
          <w:sz w:val="21"/>
          <w:szCs w:val="21"/>
          <w:lang w:eastAsia="ru-RU"/>
        </w:rPr>
        <w:t>0</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а Принципал обязан в течение 4 (четырех) рабочих дней</w:t>
      </w:r>
      <w:r w:rsidR="00B25BA0" w:rsidRPr="00773A7D">
        <w:rPr>
          <w:rFonts w:ascii="Times New Roman" w:eastAsia="Times New Roman" w:hAnsi="Times New Roman" w:cs="Times New Roman"/>
          <w:bCs/>
          <w:sz w:val="21"/>
          <w:szCs w:val="21"/>
          <w:lang w:eastAsia="ru-RU"/>
        </w:rPr>
        <w:t xml:space="preserve"> с момента получения указанных документов</w:t>
      </w:r>
      <w:r w:rsidRPr="00773A7D">
        <w:rPr>
          <w:rFonts w:ascii="Times New Roman" w:eastAsia="Times New Roman" w:hAnsi="Times New Roman" w:cs="Times New Roman"/>
          <w:bCs/>
          <w:sz w:val="21"/>
          <w:szCs w:val="21"/>
          <w:lang w:eastAsia="ru-RU"/>
        </w:rPr>
        <w:t xml:space="preserve"> рассмотреть Акт, подписать его и направить один экземпляр в адрес </w:t>
      </w:r>
      <w:r w:rsidR="00B25BA0" w:rsidRPr="00773A7D">
        <w:rPr>
          <w:rFonts w:ascii="Times New Roman" w:eastAsia="Times New Roman" w:hAnsi="Times New Roman" w:cs="Times New Roman"/>
          <w:bCs/>
          <w:sz w:val="21"/>
          <w:szCs w:val="21"/>
          <w:lang w:eastAsia="ru-RU"/>
        </w:rPr>
        <w:t>Заказчика (</w:t>
      </w:r>
      <w:r w:rsidRPr="00773A7D">
        <w:rPr>
          <w:rFonts w:ascii="Times New Roman" w:eastAsia="Times New Roman" w:hAnsi="Times New Roman" w:cs="Times New Roman"/>
          <w:bCs/>
          <w:sz w:val="21"/>
          <w:szCs w:val="21"/>
          <w:lang w:eastAsia="ru-RU"/>
        </w:rPr>
        <w:t>Агента</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либо направить мотивированный отказ от подписания. Если</w:t>
      </w:r>
      <w:r w:rsidR="00B25BA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не предоставит подписанный Акт или</w:t>
      </w:r>
      <w:r w:rsidR="00B25BA0" w:rsidRPr="00773A7D">
        <w:rPr>
          <w:rFonts w:ascii="Times New Roman" w:eastAsia="Times New Roman" w:hAnsi="Times New Roman" w:cs="Times New Roman"/>
          <w:bCs/>
          <w:sz w:val="21"/>
          <w:szCs w:val="21"/>
          <w:lang w:eastAsia="ru-RU"/>
        </w:rPr>
        <w:t xml:space="preserve"> мотивированный</w:t>
      </w:r>
      <w:r w:rsidRPr="00773A7D">
        <w:rPr>
          <w:rFonts w:ascii="Times New Roman" w:eastAsia="Times New Roman" w:hAnsi="Times New Roman" w:cs="Times New Roman"/>
          <w:bCs/>
          <w:sz w:val="21"/>
          <w:szCs w:val="21"/>
          <w:lang w:eastAsia="ru-RU"/>
        </w:rPr>
        <w:t xml:space="preserve"> отказ от его подписания в установленные сроки</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 будет считаться подписанным без замечаний. </w:t>
      </w:r>
    </w:p>
    <w:p w:rsidR="003274C9" w:rsidRPr="00773A7D" w:rsidRDefault="00B25BA0"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Подрядчик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r w:rsidR="003274C9" w:rsidRPr="00773A7D">
        <w:rPr>
          <w:rFonts w:ascii="Times New Roman" w:eastAsia="Times New Roman" w:hAnsi="Times New Roman" w:cs="Times New Roman"/>
          <w:bCs/>
          <w:sz w:val="21"/>
          <w:szCs w:val="21"/>
          <w:lang w:eastAsia="ru-RU"/>
        </w:rPr>
        <w:t>.</w:t>
      </w:r>
    </w:p>
    <w:p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Отчет считается принятым </w:t>
      </w:r>
      <w:r w:rsidR="00B25BA0" w:rsidRPr="00773A7D">
        <w:rPr>
          <w:rFonts w:ascii="Times New Roman" w:eastAsia="Times New Roman" w:hAnsi="Times New Roman" w:cs="Times New Roman"/>
          <w:bCs/>
          <w:sz w:val="21"/>
          <w:szCs w:val="21"/>
          <w:lang w:eastAsia="ru-RU"/>
        </w:rPr>
        <w:t>Подрядчиком (</w:t>
      </w:r>
      <w:r w:rsidRPr="00773A7D">
        <w:rPr>
          <w:rFonts w:ascii="Times New Roman" w:eastAsia="Times New Roman" w:hAnsi="Times New Roman" w:cs="Times New Roman"/>
          <w:bCs/>
          <w:sz w:val="21"/>
          <w:szCs w:val="21"/>
          <w:lang w:eastAsia="ru-RU"/>
        </w:rPr>
        <w:t>Принципалом</w:t>
      </w:r>
      <w:r w:rsidR="00B25BA0" w:rsidRPr="00773A7D">
        <w:rPr>
          <w:rFonts w:ascii="Times New Roman" w:eastAsia="Times New Roman" w:hAnsi="Times New Roman" w:cs="Times New Roman"/>
          <w:bCs/>
          <w:sz w:val="21"/>
          <w:szCs w:val="21"/>
          <w:lang w:eastAsia="ru-RU"/>
        </w:rPr>
        <w:t>) без замечаний</w:t>
      </w:r>
      <w:r w:rsidRPr="00773A7D">
        <w:rPr>
          <w:rFonts w:ascii="Times New Roman" w:eastAsia="Times New Roman" w:hAnsi="Times New Roman" w:cs="Times New Roman"/>
          <w:bCs/>
          <w:sz w:val="21"/>
          <w:szCs w:val="21"/>
          <w:lang w:eastAsia="ru-RU"/>
        </w:rPr>
        <w:t>, если</w:t>
      </w:r>
      <w:r w:rsidR="00B25BA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в течение 4 (четырех)</w:t>
      </w:r>
      <w:r w:rsidR="00B25BA0" w:rsidRPr="00773A7D">
        <w:rPr>
          <w:rFonts w:ascii="Times New Roman" w:eastAsia="Times New Roman" w:hAnsi="Times New Roman" w:cs="Times New Roman"/>
          <w:bCs/>
          <w:sz w:val="21"/>
          <w:szCs w:val="21"/>
          <w:lang w:eastAsia="ru-RU"/>
        </w:rPr>
        <w:t xml:space="preserve"> рабочих дней с даты получения О</w:t>
      </w:r>
      <w:r w:rsidRPr="00773A7D">
        <w:rPr>
          <w:rFonts w:ascii="Times New Roman" w:eastAsia="Times New Roman" w:hAnsi="Times New Roman" w:cs="Times New Roman"/>
          <w:bCs/>
          <w:sz w:val="21"/>
          <w:szCs w:val="21"/>
          <w:lang w:eastAsia="ru-RU"/>
        </w:rPr>
        <w:t>тчета не уведомит</w:t>
      </w:r>
      <w:r w:rsidR="00B25BA0"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Агента</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 своих замечаниях. </w:t>
      </w:r>
    </w:p>
    <w:p w:rsidR="00B25BA0" w:rsidRPr="00773A7D" w:rsidRDefault="00B25BA0"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Порядок расчетов и вознаграждение Заказчика (Агента):</w:t>
      </w:r>
    </w:p>
    <w:p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Размер оплаты складывается из следующего: </w:t>
      </w:r>
    </w:p>
    <w:p w:rsidR="00E7635D" w:rsidRPr="00773A7D"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Возмещения документально подтвержденных расходов Заказчика (Агента), за отчетный период (календарный месяц).</w:t>
      </w:r>
    </w:p>
    <w:p w:rsidR="00E7635D" w:rsidRPr="00773A7D"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Количество поставленной Подрядчику (Принципалу) электроэнергии определяется согласно показаниям измерительного комплекса, указанным </w:t>
      </w:r>
      <w:r w:rsidR="00773A7D" w:rsidRPr="00773A7D">
        <w:rPr>
          <w:rFonts w:ascii="Times New Roman" w:eastAsia="Times New Roman" w:hAnsi="Times New Roman" w:cs="Times New Roman"/>
          <w:bCs/>
          <w:i/>
          <w:color w:val="0070C0"/>
          <w:sz w:val="21"/>
          <w:szCs w:val="21"/>
          <w:lang w:eastAsia="ru-RU"/>
        </w:rPr>
        <w:t>в Акте (по форме Приложение № 6</w:t>
      </w:r>
      <w:r w:rsidRPr="00773A7D">
        <w:rPr>
          <w:rFonts w:ascii="Times New Roman" w:eastAsia="Times New Roman" w:hAnsi="Times New Roman" w:cs="Times New Roman"/>
          <w:bCs/>
          <w:i/>
          <w:color w:val="0070C0"/>
          <w:sz w:val="21"/>
          <w:szCs w:val="21"/>
          <w:lang w:eastAsia="ru-RU"/>
        </w:rPr>
        <w:t xml:space="preserve"> к настоящему Договору).</w:t>
      </w:r>
    </w:p>
    <w:p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lastRenderedPageBreak/>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773A7D">
        <w:rPr>
          <w:rFonts w:ascii="Times New Roman" w:eastAsia="Times New Roman" w:hAnsi="Times New Roman" w:cs="Times New Roman"/>
          <w:bCs/>
          <w:i/>
          <w:color w:val="0070C0"/>
          <w:sz w:val="21"/>
          <w:szCs w:val="21"/>
          <w:lang w:eastAsia="ru-RU"/>
        </w:rPr>
        <w:t xml:space="preserve">Акте определения потребления объемов электроэнергии и мощности расчетным </w:t>
      </w:r>
      <w:r w:rsidR="00773A7D" w:rsidRPr="00773A7D">
        <w:rPr>
          <w:rFonts w:ascii="Times New Roman" w:eastAsia="Times New Roman" w:hAnsi="Times New Roman" w:cs="Times New Roman"/>
          <w:bCs/>
          <w:i/>
          <w:color w:val="0070C0"/>
          <w:sz w:val="21"/>
          <w:szCs w:val="21"/>
          <w:lang w:eastAsia="ru-RU"/>
        </w:rPr>
        <w:t>методом (по форме Приложения №8</w:t>
      </w:r>
      <w:r w:rsidRPr="00773A7D">
        <w:rPr>
          <w:rFonts w:ascii="Times New Roman" w:eastAsia="Times New Roman" w:hAnsi="Times New Roman" w:cs="Times New Roman"/>
          <w:bCs/>
          <w:i/>
          <w:color w:val="0070C0"/>
          <w:sz w:val="21"/>
          <w:szCs w:val="21"/>
          <w:lang w:eastAsia="ru-RU"/>
        </w:rPr>
        <w:t xml:space="preserve"> к настоящему Договору). </w:t>
      </w:r>
    </w:p>
    <w:p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rsidR="00372F0F" w:rsidRPr="003274C9" w:rsidRDefault="003274C9" w:rsidP="00B25BA0">
      <w:pPr>
        <w:pStyle w:val="a6"/>
        <w:spacing w:after="0"/>
        <w:ind w:left="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ab/>
      </w:r>
    </w:p>
    <w:p w:rsidR="00D6234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ПОРЯДОК СДАЧИ-ПРИЕМКИ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w:t>
      </w:r>
      <w:r w:rsidR="00FD14F4">
        <w:rPr>
          <w:rFonts w:ascii="Times New Roman" w:eastAsia="Times New Roman" w:hAnsi="Times New Roman" w:cs="Times New Roman"/>
          <w:sz w:val="21"/>
          <w:szCs w:val="21"/>
          <w:lang w:eastAsia="ru-RU"/>
        </w:rPr>
        <w:t xml:space="preserve">емка и оценка результатов Работ, </w:t>
      </w:r>
      <w:r w:rsidRPr="005744FF">
        <w:rPr>
          <w:rFonts w:ascii="Times New Roman" w:eastAsia="Times New Roman" w:hAnsi="Times New Roman" w:cs="Times New Roman"/>
          <w:sz w:val="21"/>
          <w:szCs w:val="21"/>
          <w:lang w:eastAsia="ru-RU"/>
        </w:rPr>
        <w:t xml:space="preserve">отдельных ее этапов и Работ </w:t>
      </w:r>
      <w:r w:rsidR="008C7F1F" w:rsidRPr="005744FF">
        <w:rPr>
          <w:rFonts w:ascii="Times New Roman" w:eastAsia="Times New Roman" w:hAnsi="Times New Roman" w:cs="Times New Roman"/>
          <w:sz w:val="21"/>
          <w:szCs w:val="21"/>
          <w:lang w:eastAsia="ru-RU"/>
        </w:rPr>
        <w:t>в целом</w:t>
      </w:r>
      <w:r w:rsidR="00FD14F4">
        <w:rPr>
          <w:rFonts w:ascii="Times New Roman" w:eastAsia="Times New Roman" w:hAnsi="Times New Roman" w:cs="Times New Roman"/>
          <w:sz w:val="21"/>
          <w:szCs w:val="21"/>
          <w:lang w:eastAsia="ru-RU"/>
        </w:rPr>
        <w:t>,</w:t>
      </w:r>
      <w:r w:rsidR="008C7F1F" w:rsidRPr="005744FF">
        <w:rPr>
          <w:rFonts w:ascii="Times New Roman" w:eastAsia="Times New Roman" w:hAnsi="Times New Roman" w:cs="Times New Roman"/>
          <w:sz w:val="21"/>
          <w:szCs w:val="21"/>
          <w:lang w:eastAsia="ru-RU"/>
        </w:rPr>
        <w:t xml:space="preserve"> производится в течение 15 (пятнадцати</w:t>
      </w:r>
      <w:r w:rsidRPr="005744FF">
        <w:rPr>
          <w:rFonts w:ascii="Times New Roman" w:eastAsia="Times New Roman" w:hAnsi="Times New Roman" w:cs="Times New Roman"/>
          <w:sz w:val="21"/>
          <w:szCs w:val="21"/>
          <w:lang w:eastAsia="ru-RU"/>
        </w:rPr>
        <w:t>) рабочих дней с даты получения Заказчиком письменного извещен</w:t>
      </w:r>
      <w:r w:rsidR="00FD14F4">
        <w:rPr>
          <w:rFonts w:ascii="Times New Roman" w:eastAsia="Times New Roman" w:hAnsi="Times New Roman" w:cs="Times New Roman"/>
          <w:sz w:val="21"/>
          <w:szCs w:val="21"/>
          <w:lang w:eastAsia="ru-RU"/>
        </w:rPr>
        <w:t>ия Подрядчика о готовности</w:t>
      </w:r>
      <w:r w:rsidRPr="005744FF">
        <w:rPr>
          <w:rFonts w:ascii="Times New Roman" w:eastAsia="Times New Roman" w:hAnsi="Times New Roman" w:cs="Times New Roman"/>
          <w:sz w:val="21"/>
          <w:szCs w:val="21"/>
          <w:lang w:eastAsia="ru-RU"/>
        </w:rPr>
        <w:t xml:space="preserve"> к сдаче</w:t>
      </w:r>
      <w:r w:rsidR="00FD14F4">
        <w:rPr>
          <w:rFonts w:ascii="Times New Roman" w:eastAsia="Times New Roman" w:hAnsi="Times New Roman" w:cs="Times New Roman"/>
          <w:sz w:val="21"/>
          <w:szCs w:val="21"/>
          <w:lang w:eastAsia="ru-RU"/>
        </w:rPr>
        <w:t xml:space="preserve"> Работ</w:t>
      </w:r>
      <w:r w:rsidR="008C7F1F" w:rsidRPr="005744FF">
        <w:rPr>
          <w:rFonts w:ascii="Times New Roman" w:eastAsia="Times New Roman" w:hAnsi="Times New Roman" w:cs="Times New Roman"/>
          <w:sz w:val="21"/>
          <w:szCs w:val="21"/>
          <w:lang w:eastAsia="ru-RU"/>
        </w:rPr>
        <w:t>, а также предоставления Актов выполненных работ и иной документации</w:t>
      </w:r>
      <w:r w:rsidR="00FD14F4">
        <w:rPr>
          <w:rFonts w:ascii="Times New Roman" w:eastAsia="Times New Roman" w:hAnsi="Times New Roman" w:cs="Times New Roman"/>
          <w:sz w:val="21"/>
          <w:szCs w:val="21"/>
          <w:lang w:eastAsia="ru-RU"/>
        </w:rPr>
        <w:t>,</w:t>
      </w:r>
      <w:r w:rsidR="008C7F1F" w:rsidRPr="005744FF">
        <w:rPr>
          <w:rFonts w:ascii="Times New Roman" w:eastAsia="Times New Roman" w:hAnsi="Times New Roman" w:cs="Times New Roman"/>
          <w:sz w:val="21"/>
          <w:szCs w:val="21"/>
          <w:lang w:eastAsia="ru-RU"/>
        </w:rPr>
        <w:t xml:space="preserve"> которую Подрядчик обязан предоставить Заказчику по итогам выполнения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Pr>
          <w:rFonts w:ascii="Times New Roman" w:eastAsia="Times New Roman" w:hAnsi="Times New Roman" w:cs="Times New Roman"/>
          <w:sz w:val="21"/>
          <w:szCs w:val="21"/>
          <w:lang w:eastAsia="ru-RU"/>
        </w:rPr>
        <w:t>ия недостатков</w:t>
      </w:r>
      <w:r w:rsidRPr="005744FF">
        <w:rPr>
          <w:rFonts w:ascii="Times New Roman" w:eastAsia="Times New Roman" w:hAnsi="Times New Roman" w:cs="Times New Roman"/>
          <w:sz w:val="21"/>
          <w:szCs w:val="21"/>
          <w:lang w:eastAsia="ru-RU"/>
        </w:rPr>
        <w:t xml:space="preserve"> не</w:t>
      </w:r>
      <w:r w:rsidR="00FD14F4">
        <w:rPr>
          <w:rFonts w:ascii="Times New Roman" w:eastAsia="Times New Roman" w:hAnsi="Times New Roman" w:cs="Times New Roman"/>
          <w:sz w:val="21"/>
          <w:szCs w:val="21"/>
          <w:lang w:eastAsia="ru-RU"/>
        </w:rPr>
        <w:t xml:space="preserve"> должен составлять</w:t>
      </w:r>
      <w:r w:rsidRPr="005744FF">
        <w:rPr>
          <w:rFonts w:ascii="Times New Roman" w:eastAsia="Times New Roman" w:hAnsi="Times New Roman" w:cs="Times New Roman"/>
          <w:sz w:val="21"/>
          <w:szCs w:val="21"/>
          <w:lang w:eastAsia="ru-RU"/>
        </w:rPr>
        <w:t xml:space="preserve"> более 15 (пятнадцати) рабо</w:t>
      </w:r>
      <w:r w:rsidR="00FD14F4">
        <w:rPr>
          <w:rFonts w:ascii="Times New Roman" w:eastAsia="Times New Roman" w:hAnsi="Times New Roman" w:cs="Times New Roman"/>
          <w:sz w:val="21"/>
          <w:szCs w:val="21"/>
          <w:lang w:eastAsia="ru-RU"/>
        </w:rPr>
        <w:t>чих дней с момента составления А</w:t>
      </w:r>
      <w:r w:rsidRPr="005744FF">
        <w:rPr>
          <w:rFonts w:ascii="Times New Roman" w:eastAsia="Times New Roman" w:hAnsi="Times New Roman" w:cs="Times New Roman"/>
          <w:sz w:val="21"/>
          <w:szCs w:val="21"/>
          <w:lang w:eastAsia="ru-RU"/>
        </w:rPr>
        <w:t>кта об устранении недостатков.</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Подрядчик приступает к выполнению последующих Работ только после приемки Заказчиком скрытых Работ</w:t>
      </w:r>
      <w:r w:rsidRPr="005744FF">
        <w:rPr>
          <w:rFonts w:ascii="Times New Roman" w:eastAsia="Times New Roman" w:hAnsi="Times New Roman" w:cs="Times New Roman"/>
          <w:color w:val="FF0000"/>
          <w:sz w:val="21"/>
          <w:szCs w:val="21"/>
          <w:lang w:eastAsia="ru-RU"/>
        </w:rPr>
        <w:t xml:space="preserve"> </w:t>
      </w:r>
      <w:r w:rsidRPr="005744FF">
        <w:rPr>
          <w:rFonts w:ascii="Times New Roman" w:eastAsia="Times New Roman" w:hAnsi="Times New Roman" w:cs="Times New Roman"/>
          <w:sz w:val="21"/>
          <w:szCs w:val="21"/>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5744FF">
        <w:rPr>
          <w:rFonts w:ascii="Times New Roman" w:eastAsia="Times New Roman" w:hAnsi="Times New Roman" w:cs="Times New Roman"/>
          <w:sz w:val="21"/>
          <w:szCs w:val="21"/>
          <w:lang w:eastAsia="ru-RU"/>
        </w:rPr>
        <w:t>ответст</w:t>
      </w:r>
      <w:r w:rsidR="00FD14F4">
        <w:rPr>
          <w:rFonts w:ascii="Times New Roman" w:eastAsia="Times New Roman" w:hAnsi="Times New Roman" w:cs="Times New Roman"/>
          <w:sz w:val="21"/>
          <w:szCs w:val="21"/>
          <w:lang w:eastAsia="ru-RU"/>
        </w:rPr>
        <w:t>вии с условиями пунктов 9.2. и 9</w:t>
      </w:r>
      <w:r w:rsidRPr="005744FF">
        <w:rPr>
          <w:rFonts w:ascii="Times New Roman" w:eastAsia="Times New Roman" w:hAnsi="Times New Roman" w:cs="Times New Roman"/>
          <w:sz w:val="21"/>
          <w:szCs w:val="21"/>
          <w:lang w:eastAsia="ru-RU"/>
        </w:rPr>
        <w:t xml:space="preserve">.3. настоящего Договора.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неявки Заказчика для проведения приемки выполненных Работ Подрядчик обязан повторно вызвать Заказчика.</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 окончании</w:t>
      </w:r>
      <w:r w:rsidR="008C7F1F" w:rsidRPr="005744FF">
        <w:rPr>
          <w:rFonts w:ascii="Times New Roman" w:eastAsia="Times New Roman" w:hAnsi="Times New Roman" w:cs="Times New Roman"/>
          <w:sz w:val="21"/>
          <w:szCs w:val="21"/>
          <w:lang w:eastAsia="ru-RU"/>
        </w:rPr>
        <w:t xml:space="preserve"> выполнения</w:t>
      </w:r>
      <w:r w:rsidRPr="005744FF">
        <w:rPr>
          <w:rFonts w:ascii="Times New Roman" w:eastAsia="Times New Roman" w:hAnsi="Times New Roman" w:cs="Times New Roman"/>
          <w:sz w:val="21"/>
          <w:szCs w:val="21"/>
          <w:lang w:eastAsia="ru-RU"/>
        </w:rPr>
        <w:t xml:space="preserve"> Работ</w:t>
      </w:r>
      <w:r w:rsidR="00FD14F4">
        <w:rPr>
          <w:rFonts w:ascii="Times New Roman" w:eastAsia="Times New Roman" w:hAnsi="Times New Roman" w:cs="Times New Roman"/>
          <w:sz w:val="21"/>
          <w:szCs w:val="21"/>
          <w:lang w:eastAsia="ru-RU"/>
        </w:rPr>
        <w:t xml:space="preserve"> (этапа Работ)</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Подрядчик</w:t>
      </w:r>
      <w:r w:rsidR="00962C82" w:rsidRPr="005744FF">
        <w:rPr>
          <w:rFonts w:ascii="Times New Roman" w:eastAsia="Times New Roman" w:hAnsi="Times New Roman" w:cs="Times New Roman"/>
          <w:sz w:val="21"/>
          <w:szCs w:val="21"/>
          <w:lang w:eastAsia="ru-RU"/>
        </w:rPr>
        <w:t xml:space="preserve"> в течение 3 (трех) рабочих дней с момента их завершения</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представляет Зака</w:t>
      </w:r>
      <w:r w:rsidR="00FD14F4">
        <w:rPr>
          <w:rFonts w:ascii="Times New Roman" w:eastAsia="Times New Roman" w:hAnsi="Times New Roman" w:cs="Times New Roman"/>
          <w:sz w:val="21"/>
          <w:szCs w:val="21"/>
          <w:lang w:eastAsia="ru-RU"/>
        </w:rPr>
        <w:t>зчику Акты приемки выполненных р</w:t>
      </w:r>
      <w:r w:rsidRPr="005744FF">
        <w:rPr>
          <w:rFonts w:ascii="Times New Roman" w:eastAsia="Times New Roman" w:hAnsi="Times New Roman" w:cs="Times New Roman"/>
          <w:sz w:val="21"/>
          <w:szCs w:val="21"/>
          <w:lang w:eastAsia="ru-RU"/>
        </w:rPr>
        <w:t xml:space="preserve">абот </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по форме КС-2</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и С</w:t>
      </w:r>
      <w:r w:rsidR="00FD14F4">
        <w:rPr>
          <w:rFonts w:ascii="Times New Roman" w:eastAsia="Times New Roman" w:hAnsi="Times New Roman" w:cs="Times New Roman"/>
          <w:sz w:val="21"/>
          <w:szCs w:val="21"/>
          <w:lang w:eastAsia="ru-RU"/>
        </w:rPr>
        <w:t>правки о стоимости выполненных р</w:t>
      </w:r>
      <w:r w:rsidRPr="005744FF">
        <w:rPr>
          <w:rFonts w:ascii="Times New Roman" w:eastAsia="Times New Roman" w:hAnsi="Times New Roman" w:cs="Times New Roman"/>
          <w:sz w:val="21"/>
          <w:szCs w:val="21"/>
          <w:lang w:eastAsia="ru-RU"/>
        </w:rPr>
        <w:t xml:space="preserve">абот и затрат </w:t>
      </w:r>
      <w:r w:rsidR="00FD14F4">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по форме КС-3</w:t>
      </w:r>
      <w:r w:rsidR="00FD14F4">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в количестве 3 (трех) экземпляров, а также Счета-фактуры и Счет на оплату.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 момента подпи</w:t>
      </w:r>
      <w:r w:rsidR="00FD14F4">
        <w:rPr>
          <w:rFonts w:ascii="Times New Roman" w:eastAsia="Times New Roman" w:hAnsi="Times New Roman" w:cs="Times New Roman"/>
          <w:sz w:val="21"/>
          <w:szCs w:val="21"/>
          <w:lang w:eastAsia="ru-RU"/>
        </w:rPr>
        <w:t>сания Заказчиком Акта приемки выполненных р</w:t>
      </w:r>
      <w:r w:rsidRPr="005744FF">
        <w:rPr>
          <w:rFonts w:ascii="Times New Roman" w:eastAsia="Times New Roman" w:hAnsi="Times New Roman" w:cs="Times New Roman"/>
          <w:sz w:val="21"/>
          <w:szCs w:val="21"/>
          <w:lang w:eastAsia="ru-RU"/>
        </w:rPr>
        <w:t>абот к Заказчику переходит право собственности на результат выполненных Подрядчиком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Вместе </w:t>
      </w:r>
      <w:r w:rsidR="008C7F1F" w:rsidRPr="005744FF">
        <w:rPr>
          <w:rFonts w:ascii="Times New Roman" w:eastAsia="Times New Roman" w:hAnsi="Times New Roman" w:cs="Times New Roman"/>
          <w:sz w:val="21"/>
          <w:szCs w:val="21"/>
          <w:lang w:eastAsia="ru-RU"/>
        </w:rPr>
        <w:t>Актом</w:t>
      </w:r>
      <w:r w:rsidRPr="005744FF">
        <w:rPr>
          <w:rFonts w:ascii="Times New Roman" w:eastAsia="Times New Roman" w:hAnsi="Times New Roman" w:cs="Times New Roman"/>
          <w:sz w:val="21"/>
          <w:szCs w:val="21"/>
          <w:lang w:eastAsia="ru-RU"/>
        </w:rPr>
        <w:t xml:space="preserve"> приемки выполненных Работ Подрядчик обязан передать Заказчику следующую документацию:</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Акты освидетельствования скрытых Работ (экземпляры Заказчика).</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Паспорта и сертификаты на используемые материалы.</w:t>
      </w:r>
    </w:p>
    <w:p w:rsidR="00477F8C" w:rsidRPr="00FD14F4" w:rsidRDefault="00FD14F4" w:rsidP="00DB6F1D">
      <w:pPr>
        <w:pStyle w:val="a6"/>
        <w:numPr>
          <w:ilvl w:val="0"/>
          <w:numId w:val="2"/>
        </w:numPr>
        <w:spacing w:after="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Журнал ведения Работ,</w:t>
      </w:r>
    </w:p>
    <w:p w:rsidR="00FD14F4" w:rsidRPr="00FD14F4" w:rsidRDefault="00FD14F4" w:rsidP="00FD14F4">
      <w:pPr>
        <w:spacing w:after="0"/>
        <w:ind w:firstLine="426"/>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а также иную исполнительную документацию, предусмотренную условиями настоящего Договора и требованиями действующего законодательства.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lastRenderedPageBreak/>
        <w:t>В случае возникновения между Заказчиком и Подрядчиком спора по поводу недостатков выполненных Работ или их причин</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FD14F4">
        <w:rPr>
          <w:rFonts w:ascii="Times New Roman" w:eastAsia="Times New Roman" w:hAnsi="Times New Roman" w:cs="Times New Roman"/>
          <w:sz w:val="21"/>
          <w:szCs w:val="21"/>
          <w:lang w:eastAsia="ru-RU"/>
        </w:rPr>
        <w:t>любая из Сторон вправе инициировать проведение независимой экспертизы</w:t>
      </w:r>
      <w:r w:rsidRPr="005744FF">
        <w:rPr>
          <w:rFonts w:ascii="Times New Roman" w:eastAsia="Times New Roman" w:hAnsi="Times New Roman" w:cs="Times New Roman"/>
          <w:sz w:val="21"/>
          <w:szCs w:val="21"/>
          <w:lang w:eastAsia="ru-RU"/>
        </w:rPr>
        <w:t xml:space="preserve">. </w:t>
      </w:r>
      <w:r w:rsidR="009E6952" w:rsidRPr="005744FF">
        <w:rPr>
          <w:rFonts w:ascii="Times New Roman" w:eastAsia="Times New Roman" w:hAnsi="Times New Roman" w:cs="Times New Roman"/>
          <w:sz w:val="21"/>
          <w:szCs w:val="21"/>
          <w:lang w:eastAsia="ru-RU"/>
        </w:rPr>
        <w:t>Р</w:t>
      </w:r>
      <w:r w:rsidRPr="005744FF">
        <w:rPr>
          <w:rFonts w:ascii="Times New Roman" w:eastAsia="Times New Roman" w:hAnsi="Times New Roman" w:cs="Times New Roman"/>
          <w:sz w:val="21"/>
          <w:szCs w:val="21"/>
          <w:lang w:eastAsia="ru-RU"/>
        </w:rPr>
        <w:t>асходы на экспертизу несет Сторона, пот</w:t>
      </w:r>
      <w:r w:rsidR="00FD14F4">
        <w:rPr>
          <w:rFonts w:ascii="Times New Roman" w:eastAsia="Times New Roman" w:hAnsi="Times New Roman" w:cs="Times New Roman"/>
          <w:sz w:val="21"/>
          <w:szCs w:val="21"/>
          <w:lang w:eastAsia="ru-RU"/>
        </w:rPr>
        <w:t>ребовавшая ее проведение</w:t>
      </w:r>
      <w:r w:rsidRPr="005744FF">
        <w:rPr>
          <w:rFonts w:ascii="Times New Roman" w:eastAsia="Times New Roman" w:hAnsi="Times New Roman" w:cs="Times New Roman"/>
          <w:sz w:val="21"/>
          <w:szCs w:val="21"/>
          <w:lang w:eastAsia="ru-RU"/>
        </w:rPr>
        <w:t>, а если она назначена по соглашению между сторонами, обе Стороны поровну.</w:t>
      </w:r>
    </w:p>
    <w:p w:rsidR="009E6952" w:rsidRPr="005744FF" w:rsidRDefault="009E695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5744FF" w:rsidRDefault="00F30949"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5744FF" w:rsidRDefault="00F30949"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5744FF" w:rsidRDefault="009E6952" w:rsidP="00DB6F1D">
      <w:pPr>
        <w:spacing w:after="0"/>
        <w:jc w:val="both"/>
        <w:rPr>
          <w:rFonts w:ascii="Times New Roman" w:eastAsia="Times New Roman" w:hAnsi="Times New Roman" w:cs="Times New Roman"/>
          <w:bCs/>
          <w:sz w:val="21"/>
          <w:szCs w:val="21"/>
          <w:lang w:eastAsia="ru-RU"/>
        </w:rPr>
      </w:pPr>
    </w:p>
    <w:p w:rsidR="00D6234E" w:rsidRPr="005744FF" w:rsidRDefault="00D6758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ОХРАНА ТРУДА И ПРОМЫШЛЕННАЯ БЕЗОПАСНОСТЬ.</w:t>
      </w:r>
    </w:p>
    <w:p w:rsidR="00D6234E" w:rsidRPr="005744FF"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Обязанности Заказчика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Вправе участвовать в расследовании несчастных случаев, произошедших с работниками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выдавать обязательные для исполнения предписания;</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запрещать производство работ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надзор за производством работ, выполняемых Подрядчиком (субподрядчиком) по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5744FF" w:rsidRDefault="00340286" w:rsidP="00DB6F1D">
      <w:pPr>
        <w:pStyle w:val="a6"/>
        <w:spacing w:after="0"/>
        <w:ind w:left="1428"/>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1"/>
          <w:numId w:val="1"/>
        </w:numPr>
        <w:spacing w:after="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Обязанности Подрядчика:</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Допускать к выполнению работ на объектах Заказчика работников своей и субподрядной организации: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обучение и проверку знаний по охране труда, имеющих при себе удостоверение о проверке знаний;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владеющих приемами оказания первой помощи пострадавшим при несчастных случаях.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удостоверений по высоте оформленных в соответствии с «Правилами по охране труда при работе на высоте»; </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разработанные и утвержденные ППР/ТК/инструкции на выполнение работ повышенной опасности (высота/ОЗП/земляные и т.д</w:t>
      </w:r>
      <w:r w:rsidR="004F534A">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своим работникам вводный, первичный, повторный, целевой и внеплановый инструктажи.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4F534A">
        <w:rPr>
          <w:rFonts w:ascii="Times New Roman" w:eastAsia="Times New Roman" w:hAnsi="Times New Roman" w:cs="Times New Roman"/>
          <w:bCs/>
          <w:sz w:val="21"/>
          <w:szCs w:val="21"/>
          <w:lang w:eastAsia="ru-RU"/>
        </w:rPr>
        <w:t>Заказчика и отраженных в «Списке</w:t>
      </w:r>
      <w:r w:rsidRPr="005744FF">
        <w:rPr>
          <w:rFonts w:ascii="Times New Roman" w:eastAsia="Times New Roman" w:hAnsi="Times New Roman" w:cs="Times New Roman"/>
          <w:bCs/>
          <w:sz w:val="21"/>
          <w:szCs w:val="21"/>
          <w:lang w:eastAsia="ru-RU"/>
        </w:rPr>
        <w:t xml:space="preserve"> локально нормативных </w:t>
      </w:r>
      <w:r w:rsidR="00D30CE5" w:rsidRPr="005744FF">
        <w:rPr>
          <w:rFonts w:ascii="Times New Roman" w:eastAsia="Times New Roman" w:hAnsi="Times New Roman" w:cs="Times New Roman"/>
          <w:bCs/>
          <w:sz w:val="21"/>
          <w:szCs w:val="21"/>
          <w:lang w:eastAsia="ru-RU"/>
        </w:rPr>
        <w:t>актов для</w:t>
      </w:r>
      <w:r w:rsidRPr="005744FF">
        <w:rPr>
          <w:rFonts w:ascii="Times New Roman" w:eastAsia="Times New Roman" w:hAnsi="Times New Roman" w:cs="Times New Roman"/>
          <w:bCs/>
          <w:sz w:val="21"/>
          <w:szCs w:val="21"/>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5744FF">
        <w:rPr>
          <w:rFonts w:ascii="Times New Roman" w:eastAsia="Times New Roman" w:hAnsi="Times New Roman" w:cs="Times New Roman"/>
          <w:bCs/>
          <w:sz w:val="21"/>
          <w:szCs w:val="21"/>
          <w:lang w:eastAsia="ru-RU"/>
        </w:rPr>
        <w:t>подрядчиком</w:t>
      </w:r>
      <w:r w:rsidRPr="005744FF">
        <w:rPr>
          <w:rFonts w:ascii="Times New Roman" w:eastAsia="Times New Roman" w:hAnsi="Times New Roman" w:cs="Times New Roman"/>
          <w:bCs/>
          <w:sz w:val="21"/>
          <w:szCs w:val="21"/>
          <w:lang w:eastAsia="ru-RU"/>
        </w:rPr>
        <w:t xml:space="preserve">): </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под роспись, с ЛНА </w:t>
      </w:r>
      <w:r w:rsidR="00647D12">
        <w:rPr>
          <w:rFonts w:ascii="Times New Roman" w:eastAsia="Times New Roman" w:hAnsi="Times New Roman" w:cs="Times New Roman"/>
          <w:bCs/>
          <w:sz w:val="21"/>
          <w:szCs w:val="21"/>
          <w:lang w:eastAsia="ru-RU"/>
        </w:rPr>
        <w:t>Заказчика, указанными в пункте 10</w:t>
      </w:r>
      <w:r w:rsidR="00D30CE5" w:rsidRPr="005744FF">
        <w:rPr>
          <w:rFonts w:ascii="Times New Roman" w:eastAsia="Times New Roman" w:hAnsi="Times New Roman" w:cs="Times New Roman"/>
          <w:bCs/>
          <w:sz w:val="21"/>
          <w:szCs w:val="21"/>
          <w:lang w:eastAsia="ru-RU"/>
        </w:rPr>
        <w:t>.2.6 настоящего Договора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 важнейшими экологическими требованиями;</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 значительными опасными/вредными факторами, производственными и профессиональными рисками;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w:t>
      </w:r>
      <w:r w:rsidRPr="005744FF">
        <w:rPr>
          <w:rFonts w:ascii="Times New Roman" w:eastAsia="Times New Roman" w:hAnsi="Times New Roman" w:cs="Times New Roman"/>
          <w:bCs/>
          <w:sz w:val="21"/>
          <w:szCs w:val="21"/>
          <w:lang w:eastAsia="ru-RU"/>
        </w:rPr>
        <w:lastRenderedPageBreak/>
        <w:t>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w:t>
      </w:r>
      <w:r w:rsidR="004F534A">
        <w:rPr>
          <w:rFonts w:ascii="Times New Roman" w:eastAsia="Times New Roman" w:hAnsi="Times New Roman" w:cs="Times New Roman"/>
          <w:bCs/>
          <w:sz w:val="21"/>
          <w:szCs w:val="21"/>
          <w:lang w:eastAsia="ru-RU"/>
        </w:rPr>
        <w:t>ие противогаза/самоспасателя</w:t>
      </w:r>
      <w:r w:rsidRPr="005744FF">
        <w:rPr>
          <w:rFonts w:ascii="Times New Roman" w:eastAsia="Times New Roman" w:hAnsi="Times New Roman" w:cs="Times New Roman"/>
          <w:bCs/>
          <w:sz w:val="21"/>
          <w:szCs w:val="21"/>
          <w:lang w:eastAsia="ru-RU"/>
        </w:rPr>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работе использовать исправный инструмент и приспособления.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производить работы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w:t>
      </w:r>
      <w:r w:rsidRPr="005744FF">
        <w:rPr>
          <w:rFonts w:ascii="Times New Roman" w:eastAsia="Times New Roman" w:hAnsi="Times New Roman" w:cs="Times New Roman"/>
          <w:bCs/>
          <w:sz w:val="21"/>
          <w:szCs w:val="21"/>
          <w:lang w:eastAsia="ru-RU"/>
        </w:rPr>
        <w:lastRenderedPageBreak/>
        <w:t>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3,5 м - над проходами;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6,0 м - над проездами;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2,5 м - над рабочими местами.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каждый объект, на котором работают работники Подрядчика, аптечками для оказания первой помощи.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для каждого пожароопасного участка Инструкцию о мерах пожарной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отдела охраны окружающей среды Заказчика предоставлять информацию о результатах ведения учета отходов.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84222C" w:rsidRPr="005744FF" w:rsidRDefault="00876AF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ГАРАНТИИ.</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Гарантия качества</w:t>
      </w:r>
      <w:r w:rsidR="00FD14F4">
        <w:rPr>
          <w:rFonts w:ascii="Times New Roman" w:eastAsia="Times New Roman" w:hAnsi="Times New Roman" w:cs="Times New Roman"/>
          <w:sz w:val="21"/>
          <w:szCs w:val="21"/>
          <w:lang w:eastAsia="ru-RU"/>
        </w:rPr>
        <w:t>, предоставляемая Подрядчиком по настоящему Договору,</w:t>
      </w:r>
      <w:r w:rsidRPr="005744FF">
        <w:rPr>
          <w:rFonts w:ascii="Times New Roman" w:eastAsia="Times New Roman" w:hAnsi="Times New Roman" w:cs="Times New Roman"/>
          <w:sz w:val="21"/>
          <w:szCs w:val="21"/>
          <w:lang w:eastAsia="ru-RU"/>
        </w:rPr>
        <w:t xml:space="preserve"> распространяе</w:t>
      </w:r>
      <w:r w:rsidR="0084222C" w:rsidRPr="005744FF">
        <w:rPr>
          <w:rFonts w:ascii="Times New Roman" w:eastAsia="Times New Roman" w:hAnsi="Times New Roman" w:cs="Times New Roman"/>
          <w:sz w:val="21"/>
          <w:szCs w:val="21"/>
          <w:lang w:eastAsia="ru-RU"/>
        </w:rPr>
        <w:t xml:space="preserve">тся на все оборудование, конструктивные элементы и работы, выполненные Подрядчиком по </w:t>
      </w:r>
      <w:r w:rsidRPr="005744FF">
        <w:rPr>
          <w:rFonts w:ascii="Times New Roman" w:eastAsia="Times New Roman" w:hAnsi="Times New Roman" w:cs="Times New Roman"/>
          <w:sz w:val="21"/>
          <w:szCs w:val="21"/>
          <w:lang w:eastAsia="ru-RU"/>
        </w:rPr>
        <w:t>настоящему Договору</w:t>
      </w:r>
      <w:r w:rsidR="0084222C" w:rsidRPr="005744FF">
        <w:rPr>
          <w:rFonts w:ascii="Times New Roman" w:eastAsia="Times New Roman" w:hAnsi="Times New Roman" w:cs="Times New Roman"/>
          <w:sz w:val="21"/>
          <w:szCs w:val="21"/>
          <w:lang w:eastAsia="ru-RU"/>
        </w:rPr>
        <w:t>.</w:t>
      </w:r>
    </w:p>
    <w:p w:rsidR="00DC129F"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Гарантийный срок нормальной эксплуатации Объекта, материалов и</w:t>
      </w:r>
      <w:r w:rsidR="00FD14F4">
        <w:rPr>
          <w:rFonts w:ascii="Times New Roman" w:eastAsia="Times New Roman" w:hAnsi="Times New Roman" w:cs="Times New Roman"/>
          <w:sz w:val="21"/>
          <w:szCs w:val="21"/>
          <w:lang w:eastAsia="ru-RU"/>
        </w:rPr>
        <w:t xml:space="preserve"> результатов работ составляет</w:t>
      </w:r>
      <w:r w:rsidR="009E60FC" w:rsidRPr="005744FF">
        <w:rPr>
          <w:rFonts w:ascii="Times New Roman" w:eastAsia="Times New Roman" w:hAnsi="Times New Roman" w:cs="Times New Roman"/>
          <w:sz w:val="21"/>
          <w:szCs w:val="21"/>
          <w:lang w:eastAsia="ru-RU"/>
        </w:rPr>
        <w:t xml:space="preserve"> 24 (д</w:t>
      </w:r>
      <w:r w:rsidRPr="005744FF">
        <w:rPr>
          <w:rFonts w:ascii="Times New Roman" w:eastAsia="Times New Roman" w:hAnsi="Times New Roman" w:cs="Times New Roman"/>
          <w:sz w:val="21"/>
          <w:szCs w:val="21"/>
          <w:lang w:eastAsia="ru-RU"/>
        </w:rPr>
        <w:t>вадцать че</w:t>
      </w:r>
      <w:r w:rsidR="00942EFC" w:rsidRPr="005744FF">
        <w:rPr>
          <w:rFonts w:ascii="Times New Roman" w:eastAsia="Times New Roman" w:hAnsi="Times New Roman" w:cs="Times New Roman"/>
          <w:sz w:val="21"/>
          <w:szCs w:val="21"/>
          <w:lang w:eastAsia="ru-RU"/>
        </w:rPr>
        <w:t>тыре) месяца с даты подписания</w:t>
      </w:r>
      <w:r w:rsidR="00E87248">
        <w:rPr>
          <w:rFonts w:ascii="Times New Roman" w:eastAsia="Times New Roman" w:hAnsi="Times New Roman" w:cs="Times New Roman"/>
          <w:sz w:val="21"/>
          <w:szCs w:val="21"/>
          <w:lang w:eastAsia="ru-RU"/>
        </w:rPr>
        <w:t xml:space="preserve"> последнего</w:t>
      </w:r>
      <w:r w:rsidR="00942EFC" w:rsidRPr="005744FF">
        <w:rPr>
          <w:rFonts w:ascii="Times New Roman" w:eastAsia="Times New Roman" w:hAnsi="Times New Roman" w:cs="Times New Roman"/>
          <w:sz w:val="21"/>
          <w:szCs w:val="21"/>
          <w:lang w:eastAsia="ru-RU"/>
        </w:rPr>
        <w:t xml:space="preserve"> А</w:t>
      </w:r>
      <w:r w:rsidR="00E87248">
        <w:rPr>
          <w:rFonts w:ascii="Times New Roman" w:eastAsia="Times New Roman" w:hAnsi="Times New Roman" w:cs="Times New Roman"/>
          <w:sz w:val="21"/>
          <w:szCs w:val="21"/>
          <w:lang w:eastAsia="ru-RU"/>
        </w:rPr>
        <w:t>кта приемки выполненных р</w:t>
      </w:r>
      <w:r w:rsidRPr="005744FF">
        <w:rPr>
          <w:rFonts w:ascii="Times New Roman" w:eastAsia="Times New Roman" w:hAnsi="Times New Roman" w:cs="Times New Roman"/>
          <w:sz w:val="21"/>
          <w:szCs w:val="21"/>
          <w:lang w:eastAsia="ru-RU"/>
        </w:rPr>
        <w:t>абот.</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Если в период гарантийного срока обнаружатся </w:t>
      </w:r>
      <w:r w:rsidR="00E87248">
        <w:rPr>
          <w:rFonts w:ascii="Times New Roman" w:eastAsia="Times New Roman" w:hAnsi="Times New Roman" w:cs="Times New Roman"/>
          <w:sz w:val="21"/>
          <w:szCs w:val="21"/>
          <w:lang w:eastAsia="ru-RU"/>
        </w:rPr>
        <w:t>недостатки Работ,</w:t>
      </w:r>
      <w:r w:rsidRPr="005744FF">
        <w:rPr>
          <w:rFonts w:ascii="Times New Roman" w:eastAsia="Times New Roman" w:hAnsi="Times New Roman" w:cs="Times New Roman"/>
          <w:sz w:val="21"/>
          <w:szCs w:val="21"/>
          <w:lang w:eastAsia="ru-RU"/>
        </w:rPr>
        <w:t xml:space="preserve"> Подрядчик обязан их устранить за свой счет и в согласованные с Заказчиком сроки.</w:t>
      </w:r>
      <w:r w:rsidR="009E60FC" w:rsidRPr="005744FF">
        <w:rPr>
          <w:rFonts w:ascii="Times New Roman" w:eastAsia="Times New Roman" w:hAnsi="Times New Roman" w:cs="Times New Roman"/>
          <w:sz w:val="21"/>
          <w:szCs w:val="21"/>
          <w:lang w:eastAsia="ru-RU"/>
        </w:rPr>
        <w:t xml:space="preserve"> Если иной срок С</w:t>
      </w:r>
      <w:r w:rsidR="00942EFC" w:rsidRPr="005744FF">
        <w:rPr>
          <w:rFonts w:ascii="Times New Roman" w:eastAsia="Times New Roman" w:hAnsi="Times New Roman" w:cs="Times New Roman"/>
          <w:sz w:val="21"/>
          <w:szCs w:val="21"/>
          <w:lang w:eastAsia="ru-RU"/>
        </w:rPr>
        <w:t>торонами не согласован</w:t>
      </w:r>
      <w:r w:rsidR="00E87248">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 xml:space="preserve"> он составляет 30 (тридцать) календарных дней с момента получения Подрядчиком уведомления о выявлении недостатков</w:t>
      </w:r>
      <w:r w:rsidR="009E60FC"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Для участия в составлении А</w:t>
      </w:r>
      <w:r w:rsidR="00E87248">
        <w:rPr>
          <w:rFonts w:ascii="Times New Roman" w:eastAsia="Times New Roman" w:hAnsi="Times New Roman" w:cs="Times New Roman"/>
          <w:sz w:val="21"/>
          <w:szCs w:val="21"/>
          <w:lang w:eastAsia="ru-RU"/>
        </w:rPr>
        <w:t>кта, фиксирующего недостатки</w:t>
      </w:r>
      <w:r w:rsidR="0084222C" w:rsidRPr="005744FF">
        <w:rPr>
          <w:rFonts w:ascii="Times New Roman" w:eastAsia="Times New Roman" w:hAnsi="Times New Roman" w:cs="Times New Roman"/>
          <w:sz w:val="21"/>
          <w:szCs w:val="21"/>
          <w:lang w:eastAsia="ru-RU"/>
        </w:rPr>
        <w:t>, согласования порядка и сроков их устранения Подрядчик обязан направить своего пред</w:t>
      </w:r>
      <w:r w:rsidR="00E87248">
        <w:rPr>
          <w:rFonts w:ascii="Times New Roman" w:eastAsia="Times New Roman" w:hAnsi="Times New Roman" w:cs="Times New Roman"/>
          <w:sz w:val="21"/>
          <w:szCs w:val="21"/>
          <w:lang w:eastAsia="ru-RU"/>
        </w:rPr>
        <w:t>ставителя не позднее 3 (трех)</w:t>
      </w:r>
      <w:r w:rsidR="0084222C" w:rsidRPr="005744FF">
        <w:rPr>
          <w:rFonts w:ascii="Times New Roman" w:eastAsia="Times New Roman" w:hAnsi="Times New Roman" w:cs="Times New Roman"/>
          <w:sz w:val="21"/>
          <w:szCs w:val="21"/>
          <w:lang w:eastAsia="ru-RU"/>
        </w:rPr>
        <w:t xml:space="preserve"> рабочих дней со дня получения письменного извещения Заказчика</w:t>
      </w:r>
      <w:r w:rsidR="00E87248">
        <w:rPr>
          <w:rFonts w:ascii="Times New Roman" w:eastAsia="Times New Roman" w:hAnsi="Times New Roman" w:cs="Times New Roman"/>
          <w:sz w:val="21"/>
          <w:szCs w:val="21"/>
          <w:lang w:eastAsia="ru-RU"/>
        </w:rPr>
        <w:t xml:space="preserve"> о выявлении таких недостатков</w:t>
      </w:r>
      <w:r w:rsidR="0084222C" w:rsidRPr="005744FF">
        <w:rPr>
          <w:rFonts w:ascii="Times New Roman" w:eastAsia="Times New Roman" w:hAnsi="Times New Roman" w:cs="Times New Roman"/>
          <w:sz w:val="21"/>
          <w:szCs w:val="21"/>
          <w:lang w:eastAsia="ru-RU"/>
        </w:rPr>
        <w:t>. Гарантийный срок в этом случае продлевается соответст</w:t>
      </w:r>
      <w:r w:rsidR="00E87248">
        <w:rPr>
          <w:rFonts w:ascii="Times New Roman" w:eastAsia="Times New Roman" w:hAnsi="Times New Roman" w:cs="Times New Roman"/>
          <w:sz w:val="21"/>
          <w:szCs w:val="21"/>
          <w:lang w:eastAsia="ru-RU"/>
        </w:rPr>
        <w:t>венно на период устранения недостатков</w:t>
      </w:r>
      <w:r w:rsidR="0084222C" w:rsidRPr="005744FF">
        <w:rPr>
          <w:rFonts w:ascii="Times New Roman" w:eastAsia="Times New Roman" w:hAnsi="Times New Roman" w:cs="Times New Roman"/>
          <w:sz w:val="21"/>
          <w:szCs w:val="21"/>
          <w:lang w:eastAsia="ru-RU"/>
        </w:rPr>
        <w:t>.</w:t>
      </w:r>
    </w:p>
    <w:p w:rsidR="0084222C" w:rsidRPr="005744FF" w:rsidRDefault="009E60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 период гарантийного срока, </w:t>
      </w:r>
      <w:r w:rsidR="0084222C" w:rsidRPr="005744FF">
        <w:rPr>
          <w:rFonts w:ascii="Times New Roman" w:eastAsia="Times New Roman" w:hAnsi="Times New Roman" w:cs="Times New Roman"/>
          <w:sz w:val="21"/>
          <w:szCs w:val="21"/>
          <w:lang w:eastAsia="ru-RU"/>
        </w:rPr>
        <w:t>в случае невозможнос</w:t>
      </w:r>
      <w:r w:rsidR="00E87248">
        <w:rPr>
          <w:rFonts w:ascii="Times New Roman" w:eastAsia="Times New Roman" w:hAnsi="Times New Roman" w:cs="Times New Roman"/>
          <w:sz w:val="21"/>
          <w:szCs w:val="21"/>
          <w:lang w:eastAsia="ru-RU"/>
        </w:rPr>
        <w:t>ти устранения возникших недостатков</w:t>
      </w:r>
      <w:r w:rsidR="0084222C" w:rsidRPr="005744FF">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 xml:space="preserve">допускается </w:t>
      </w:r>
      <w:r w:rsidR="0084222C" w:rsidRPr="005744FF">
        <w:rPr>
          <w:rFonts w:ascii="Times New Roman" w:eastAsia="Times New Roman" w:hAnsi="Times New Roman" w:cs="Times New Roman"/>
          <w:sz w:val="21"/>
          <w:szCs w:val="21"/>
          <w:lang w:eastAsia="ru-RU"/>
        </w:rPr>
        <w:t>замена вышедшего из строя оборудования, конструктивных элементов на</w:t>
      </w:r>
      <w:r w:rsidR="00E87248">
        <w:rPr>
          <w:rFonts w:ascii="Times New Roman" w:eastAsia="Times New Roman" w:hAnsi="Times New Roman" w:cs="Times New Roman"/>
          <w:sz w:val="21"/>
          <w:szCs w:val="21"/>
          <w:lang w:eastAsia="ru-RU"/>
        </w:rPr>
        <w:t xml:space="preserve"> новое</w:t>
      </w:r>
      <w:r w:rsidR="0084222C" w:rsidRPr="005744FF">
        <w:rPr>
          <w:rFonts w:ascii="Times New Roman" w:eastAsia="Times New Roman" w:hAnsi="Times New Roman" w:cs="Times New Roman"/>
          <w:sz w:val="21"/>
          <w:szCs w:val="21"/>
          <w:lang w:eastAsia="ru-RU"/>
        </w:rPr>
        <w:t xml:space="preserve"> оборудование</w:t>
      </w:r>
      <w:r w:rsidR="00E87248">
        <w:rPr>
          <w:rFonts w:ascii="Times New Roman" w:eastAsia="Times New Roman" w:hAnsi="Times New Roman" w:cs="Times New Roman"/>
          <w:sz w:val="21"/>
          <w:szCs w:val="21"/>
          <w:lang w:eastAsia="ru-RU"/>
        </w:rPr>
        <w:t xml:space="preserve"> (элементы)</w:t>
      </w:r>
      <w:r w:rsidR="0084222C" w:rsidRPr="005744FF">
        <w:rPr>
          <w:rFonts w:ascii="Times New Roman" w:eastAsia="Times New Roman" w:hAnsi="Times New Roman" w:cs="Times New Roman"/>
          <w:sz w:val="21"/>
          <w:szCs w:val="21"/>
          <w:lang w:eastAsia="ru-RU"/>
        </w:rPr>
        <w:t xml:space="preserve"> с аналогичными характеристиками.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отказе Подрядчика от составления или п</w:t>
      </w:r>
      <w:r w:rsidR="00E87248">
        <w:rPr>
          <w:rFonts w:ascii="Times New Roman" w:eastAsia="Times New Roman" w:hAnsi="Times New Roman" w:cs="Times New Roman"/>
          <w:sz w:val="21"/>
          <w:szCs w:val="21"/>
          <w:lang w:eastAsia="ru-RU"/>
        </w:rPr>
        <w:t>одписания Акта выявленных недостатков, равно как и в случае неприбытия представителя Подрядчика в установленные сроки по вызову Заказчика,</w:t>
      </w:r>
      <w:r w:rsidRPr="005744FF">
        <w:rPr>
          <w:rFonts w:ascii="Times New Roman" w:eastAsia="Times New Roman" w:hAnsi="Times New Roman" w:cs="Times New Roman"/>
          <w:sz w:val="21"/>
          <w:szCs w:val="21"/>
          <w:lang w:eastAsia="ru-RU"/>
        </w:rPr>
        <w:t xml:space="preserve"> Зак</w:t>
      </w:r>
      <w:r w:rsidR="00E87248">
        <w:rPr>
          <w:rFonts w:ascii="Times New Roman" w:eastAsia="Times New Roman" w:hAnsi="Times New Roman" w:cs="Times New Roman"/>
          <w:sz w:val="21"/>
          <w:szCs w:val="21"/>
          <w:lang w:eastAsia="ru-RU"/>
        </w:rPr>
        <w:t>азчик составляет односторонний Акт выявленных недостатков, который также будет считаться надлежащим доказательством наличия недостатков в том числе, в случае судебного разрешения спора</w:t>
      </w:r>
      <w:r w:rsidRPr="005744FF">
        <w:rPr>
          <w:rFonts w:ascii="Times New Roman" w:eastAsia="Times New Roman" w:hAnsi="Times New Roman" w:cs="Times New Roman"/>
          <w:sz w:val="21"/>
          <w:szCs w:val="21"/>
          <w:lang w:eastAsia="ru-RU"/>
        </w:rPr>
        <w:t xml:space="preserve">. </w:t>
      </w:r>
      <w:bookmarkStart w:id="6" w:name="_Toc75619688"/>
      <w:bookmarkStart w:id="7" w:name="_Toc91325838"/>
      <w:bookmarkEnd w:id="3"/>
      <w:bookmarkEnd w:id="4"/>
    </w:p>
    <w:p w:rsidR="00DC129F" w:rsidRPr="005744FF" w:rsidRDefault="00DC129F" w:rsidP="00DB6F1D">
      <w:pPr>
        <w:pStyle w:val="a6"/>
        <w:spacing w:after="0"/>
        <w:ind w:left="0"/>
        <w:jc w:val="both"/>
        <w:rPr>
          <w:rFonts w:ascii="Times New Roman" w:eastAsia="Times New Roman" w:hAnsi="Times New Roman" w:cs="Times New Roman"/>
          <w:bCs/>
          <w:sz w:val="21"/>
          <w:szCs w:val="21"/>
          <w:lang w:eastAsia="ru-RU"/>
        </w:rPr>
      </w:pPr>
    </w:p>
    <w:p w:rsidR="00DC129F" w:rsidRPr="005744FF" w:rsidRDefault="00DC129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ОТВЕТСТВЕННОСТЬ СТОРОН.</w:t>
      </w:r>
    </w:p>
    <w:p w:rsidR="00DC129F" w:rsidRPr="005744FF" w:rsidRDefault="00DC129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4F534A"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8" w:name="_Toc91325839"/>
      <w:bookmarkEnd w:id="6"/>
      <w:bookmarkEnd w:id="7"/>
      <w:r w:rsidRPr="005744FF">
        <w:rPr>
          <w:rFonts w:ascii="Times New Roman" w:eastAsia="Times New Roman" w:hAnsi="Times New Roman" w:cs="Times New Roman"/>
          <w:sz w:val="21"/>
          <w:szCs w:val="21"/>
          <w:lang w:eastAsia="ru-RU"/>
        </w:rPr>
        <w:t>В случае нарушения Подрядчиком сроков выполнения Работ</w:t>
      </w:r>
      <w:r w:rsidR="000608E7" w:rsidRPr="005744FF">
        <w:rPr>
          <w:rFonts w:ascii="Times New Roman" w:eastAsia="Times New Roman" w:hAnsi="Times New Roman" w:cs="Times New Roman"/>
          <w:sz w:val="21"/>
          <w:szCs w:val="21"/>
          <w:lang w:eastAsia="ru-RU"/>
        </w:rPr>
        <w:t xml:space="preserve"> (этапов работ), сроков </w:t>
      </w:r>
      <w:r w:rsidRPr="005744FF">
        <w:rPr>
          <w:rFonts w:ascii="Times New Roman" w:eastAsia="Times New Roman" w:hAnsi="Times New Roman" w:cs="Times New Roman"/>
          <w:sz w:val="21"/>
          <w:szCs w:val="21"/>
          <w:lang w:eastAsia="ru-RU"/>
        </w:rPr>
        <w:t>устранения недо</w:t>
      </w:r>
      <w:r w:rsidR="000608E7" w:rsidRPr="005744FF">
        <w:rPr>
          <w:rFonts w:ascii="Times New Roman" w:eastAsia="Times New Roman" w:hAnsi="Times New Roman" w:cs="Times New Roman"/>
          <w:sz w:val="21"/>
          <w:szCs w:val="21"/>
          <w:lang w:eastAsia="ru-RU"/>
        </w:rPr>
        <w:t>статков,</w:t>
      </w:r>
      <w:r w:rsidR="009E60FC" w:rsidRPr="005744FF">
        <w:rPr>
          <w:rFonts w:ascii="Times New Roman" w:eastAsia="Times New Roman" w:hAnsi="Times New Roman" w:cs="Times New Roman"/>
          <w:sz w:val="21"/>
          <w:szCs w:val="21"/>
          <w:lang w:eastAsia="ru-RU"/>
        </w:rPr>
        <w:t xml:space="preserve"> по настоящему Договору</w:t>
      </w:r>
      <w:r w:rsidRPr="005744FF">
        <w:rPr>
          <w:rFonts w:ascii="Times New Roman" w:eastAsia="Times New Roman" w:hAnsi="Times New Roman" w:cs="Times New Roman"/>
          <w:sz w:val="21"/>
          <w:szCs w:val="21"/>
          <w:lang w:eastAsia="ru-RU"/>
        </w:rPr>
        <w:t xml:space="preserve"> Заказчик вправе потребовать от Подрядчика, и Подрядчик обязан оплатить по такому тр</w:t>
      </w:r>
      <w:r w:rsidR="005B6633" w:rsidRPr="005744FF">
        <w:rPr>
          <w:rFonts w:ascii="Times New Roman" w:eastAsia="Times New Roman" w:hAnsi="Times New Roman" w:cs="Times New Roman"/>
          <w:sz w:val="21"/>
          <w:szCs w:val="21"/>
          <w:lang w:eastAsia="ru-RU"/>
        </w:rPr>
        <w:t>ебованию неустойку в размере 0,1%</w:t>
      </w:r>
      <w:r w:rsidRPr="005744FF">
        <w:rPr>
          <w:rFonts w:ascii="Times New Roman" w:eastAsia="Times New Roman" w:hAnsi="Times New Roman" w:cs="Times New Roman"/>
          <w:sz w:val="21"/>
          <w:szCs w:val="21"/>
          <w:lang w:eastAsia="ru-RU"/>
        </w:rPr>
        <w:t xml:space="preserve"> от стоимости работ</w:t>
      </w:r>
      <w:r w:rsidR="005B6633"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срок выполнения которых нарушен,</w:t>
      </w:r>
      <w:r w:rsidRPr="005744FF">
        <w:rPr>
          <w:rFonts w:ascii="Times New Roman" w:eastAsia="Times New Roman" w:hAnsi="Times New Roman" w:cs="Times New Roman"/>
          <w:sz w:val="21"/>
          <w:szCs w:val="21"/>
          <w:lang w:eastAsia="ru-RU"/>
        </w:rPr>
        <w:t xml:space="preserve"> за каждый</w:t>
      </w:r>
      <w:r w:rsidR="00942EFC" w:rsidRPr="005744FF">
        <w:rPr>
          <w:rFonts w:ascii="Times New Roman" w:eastAsia="Times New Roman" w:hAnsi="Times New Roman" w:cs="Times New Roman"/>
          <w:sz w:val="21"/>
          <w:szCs w:val="21"/>
          <w:lang w:eastAsia="ru-RU"/>
        </w:rPr>
        <w:t xml:space="preserve"> </w:t>
      </w:r>
      <w:r w:rsidR="00942EFC" w:rsidRPr="004F534A">
        <w:rPr>
          <w:rFonts w:ascii="Times New Roman" w:eastAsia="Times New Roman" w:hAnsi="Times New Roman" w:cs="Times New Roman"/>
          <w:sz w:val="21"/>
          <w:szCs w:val="21"/>
          <w:lang w:eastAsia="ru-RU"/>
        </w:rPr>
        <w:t>календарный</w:t>
      </w:r>
      <w:r w:rsidRPr="004F534A">
        <w:rPr>
          <w:rFonts w:ascii="Times New Roman" w:eastAsia="Times New Roman" w:hAnsi="Times New Roman" w:cs="Times New Roman"/>
          <w:sz w:val="21"/>
          <w:szCs w:val="21"/>
          <w:lang w:eastAsia="ru-RU"/>
        </w:rPr>
        <w:t xml:space="preserve"> день просрочки, но не более 10% (десяти процентов) от стоимости работ</w:t>
      </w:r>
      <w:r w:rsidR="00E87248" w:rsidRPr="004F534A">
        <w:rPr>
          <w:rFonts w:ascii="Times New Roman" w:eastAsia="Times New Roman" w:hAnsi="Times New Roman" w:cs="Times New Roman"/>
          <w:sz w:val="21"/>
          <w:szCs w:val="21"/>
          <w:lang w:eastAsia="ru-RU"/>
        </w:rPr>
        <w:t xml:space="preserve"> по договору предусмотренной п. 3.1. настоящего Договора</w:t>
      </w:r>
      <w:r w:rsidRPr="004F534A">
        <w:rPr>
          <w:rFonts w:ascii="Times New Roman" w:eastAsia="Times New Roman" w:hAnsi="Times New Roman" w:cs="Times New Roman"/>
          <w:sz w:val="21"/>
          <w:szCs w:val="21"/>
          <w:lang w:eastAsia="ru-RU"/>
        </w:rPr>
        <w:t>.</w:t>
      </w:r>
    </w:p>
    <w:p w:rsidR="00E7635D" w:rsidRPr="004F534A" w:rsidRDefault="00E7635D" w:rsidP="00E7635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4F534A">
        <w:rPr>
          <w:rFonts w:ascii="Times New Roman" w:eastAsia="Times New Roman" w:hAnsi="Times New Roman" w:cs="Times New Roman"/>
          <w:bCs/>
          <w:sz w:val="21"/>
          <w:szCs w:val="21"/>
          <w:lang w:eastAsia="ru-RU"/>
        </w:rPr>
        <w:t>В случае нарушения Подрядчиком (Принципалом) сроков оплаты электроэнергии (расходы, вознаграждение), Заказчик (Агент) вправе требовать с Подрядчика (Принципала) уплату неустойки (пени) в размере 0,1% от суммы задолженности за каждый</w:t>
      </w:r>
      <w:r w:rsidR="00E87248" w:rsidRPr="004F534A">
        <w:rPr>
          <w:rFonts w:ascii="Times New Roman" w:eastAsia="Times New Roman" w:hAnsi="Times New Roman" w:cs="Times New Roman"/>
          <w:bCs/>
          <w:sz w:val="21"/>
          <w:szCs w:val="21"/>
          <w:lang w:eastAsia="ru-RU"/>
        </w:rPr>
        <w:t xml:space="preserve"> календарный</w:t>
      </w:r>
      <w:r w:rsidRPr="004F534A">
        <w:rPr>
          <w:rFonts w:ascii="Times New Roman" w:eastAsia="Times New Roman" w:hAnsi="Times New Roman" w:cs="Times New Roman"/>
          <w:bCs/>
          <w:sz w:val="21"/>
          <w:szCs w:val="21"/>
          <w:lang w:eastAsia="ru-RU"/>
        </w:rPr>
        <w:t xml:space="preserve"> день просрочки.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w:t>
      </w:r>
      <w:r w:rsidR="00E87248">
        <w:rPr>
          <w:rFonts w:ascii="Times New Roman" w:eastAsia="Times New Roman" w:hAnsi="Times New Roman" w:cs="Times New Roman"/>
          <w:sz w:val="21"/>
          <w:szCs w:val="21"/>
          <w:lang w:eastAsia="ru-RU"/>
        </w:rPr>
        <w:t>чае</w:t>
      </w:r>
      <w:r w:rsidR="00B56AAA">
        <w:rPr>
          <w:rFonts w:ascii="Times New Roman" w:eastAsia="Times New Roman" w:hAnsi="Times New Roman" w:cs="Times New Roman"/>
          <w:sz w:val="21"/>
          <w:szCs w:val="21"/>
          <w:lang w:eastAsia="ru-RU"/>
        </w:rPr>
        <w:t xml:space="preserve"> несовременного устранения недостатков, выявленных Заказчиком при приемке работ или в течение Гарантийного срока</w:t>
      </w:r>
      <w:r w:rsidRPr="005744FF">
        <w:rPr>
          <w:rFonts w:ascii="Times New Roman" w:eastAsia="Times New Roman" w:hAnsi="Times New Roman" w:cs="Times New Roman"/>
          <w:sz w:val="21"/>
          <w:szCs w:val="21"/>
          <w:lang w:eastAsia="ru-RU"/>
        </w:rPr>
        <w:t xml:space="preserve"> Заказчик вп</w:t>
      </w:r>
      <w:r w:rsidR="00B56AAA">
        <w:rPr>
          <w:rFonts w:ascii="Times New Roman" w:eastAsia="Times New Roman" w:hAnsi="Times New Roman" w:cs="Times New Roman"/>
          <w:sz w:val="21"/>
          <w:szCs w:val="21"/>
          <w:lang w:eastAsia="ru-RU"/>
        </w:rPr>
        <w:t>раве потребовать от Подрядчика уплату</w:t>
      </w:r>
      <w:r w:rsidRPr="005744FF">
        <w:rPr>
          <w:rFonts w:ascii="Times New Roman" w:eastAsia="Times New Roman" w:hAnsi="Times New Roman" w:cs="Times New Roman"/>
          <w:sz w:val="21"/>
          <w:szCs w:val="21"/>
          <w:lang w:eastAsia="ru-RU"/>
        </w:rPr>
        <w:t xml:space="preserve"> </w:t>
      </w:r>
      <w:r w:rsidR="009E60FC" w:rsidRPr="005744FF">
        <w:rPr>
          <w:rFonts w:ascii="Times New Roman" w:eastAsia="Times New Roman" w:hAnsi="Times New Roman" w:cs="Times New Roman"/>
          <w:sz w:val="21"/>
          <w:szCs w:val="21"/>
          <w:lang w:eastAsia="ru-RU"/>
        </w:rPr>
        <w:t>штраф</w:t>
      </w:r>
      <w:r w:rsidR="00B56AAA">
        <w:rPr>
          <w:rFonts w:ascii="Times New Roman" w:eastAsia="Times New Roman" w:hAnsi="Times New Roman" w:cs="Times New Roman"/>
          <w:sz w:val="21"/>
          <w:szCs w:val="21"/>
          <w:lang w:eastAsia="ru-RU"/>
        </w:rPr>
        <w:t>а в размере 1%</w:t>
      </w:r>
      <w:r w:rsidR="00942EFC" w:rsidRPr="005744FF">
        <w:rPr>
          <w:rFonts w:ascii="Times New Roman" w:eastAsia="Times New Roman" w:hAnsi="Times New Roman" w:cs="Times New Roman"/>
          <w:sz w:val="21"/>
          <w:szCs w:val="21"/>
          <w:lang w:eastAsia="ru-RU"/>
        </w:rPr>
        <w:t xml:space="preserve"> от стоимости Р</w:t>
      </w:r>
      <w:r w:rsidR="00B56AAA">
        <w:rPr>
          <w:rFonts w:ascii="Times New Roman" w:eastAsia="Times New Roman" w:hAnsi="Times New Roman" w:cs="Times New Roman"/>
          <w:sz w:val="21"/>
          <w:szCs w:val="21"/>
          <w:lang w:eastAsia="ru-RU"/>
        </w:rPr>
        <w:t>абот, предусмотренной п. 3.1. Договора, за каждый установленный случай</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Подрядчик несет ответственность за соответствие качества материалов, ис</w:t>
      </w:r>
      <w:r w:rsidR="00DC129F" w:rsidRPr="005744FF">
        <w:rPr>
          <w:rFonts w:ascii="Times New Roman" w:eastAsia="Times New Roman" w:hAnsi="Times New Roman" w:cs="Times New Roman"/>
          <w:sz w:val="21"/>
          <w:szCs w:val="21"/>
          <w:lang w:eastAsia="ru-RU"/>
        </w:rPr>
        <w:t>пользуемых им при производстве Р</w:t>
      </w:r>
      <w:r w:rsidRPr="005744FF">
        <w:rPr>
          <w:rFonts w:ascii="Times New Roman" w:eastAsia="Times New Roman" w:hAnsi="Times New Roman" w:cs="Times New Roman"/>
          <w:sz w:val="21"/>
          <w:szCs w:val="21"/>
          <w:lang w:eastAsia="ru-RU"/>
        </w:rPr>
        <w:t>абот по настоящему Договору, государственным стандартам</w:t>
      </w:r>
      <w:r w:rsidR="00DC129F" w:rsidRPr="005744FF">
        <w:rPr>
          <w:rFonts w:ascii="Times New Roman" w:eastAsia="Times New Roman" w:hAnsi="Times New Roman" w:cs="Times New Roman"/>
          <w:sz w:val="21"/>
          <w:szCs w:val="21"/>
          <w:lang w:eastAsia="ru-RU"/>
        </w:rPr>
        <w:t xml:space="preserve"> и техническим условиям и об</w:t>
      </w:r>
      <w:r w:rsidR="00B56AAA">
        <w:rPr>
          <w:rFonts w:ascii="Times New Roman" w:eastAsia="Times New Roman" w:hAnsi="Times New Roman" w:cs="Times New Roman"/>
          <w:sz w:val="21"/>
          <w:szCs w:val="21"/>
          <w:lang w:eastAsia="ru-RU"/>
        </w:rPr>
        <w:t>язуется возместить убытки Заказчика</w:t>
      </w:r>
      <w:r w:rsidR="00DC129F" w:rsidRPr="005744FF">
        <w:rPr>
          <w:rFonts w:ascii="Times New Roman" w:eastAsia="Times New Roman" w:hAnsi="Times New Roman" w:cs="Times New Roman"/>
          <w:sz w:val="21"/>
          <w:szCs w:val="21"/>
          <w:lang w:eastAsia="ru-RU"/>
        </w:rPr>
        <w:t>, вызванные</w:t>
      </w:r>
      <w:r w:rsidRPr="005744FF">
        <w:rPr>
          <w:rFonts w:ascii="Times New Roman" w:eastAsia="Times New Roman" w:hAnsi="Times New Roman" w:cs="Times New Roman"/>
          <w:sz w:val="21"/>
          <w:szCs w:val="21"/>
          <w:lang w:eastAsia="ru-RU"/>
        </w:rPr>
        <w:t xml:space="preserve"> их ненадлежащим качеством.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привлечения Подрядчиком для выполнения работ Субподрядчика, не соглас</w:t>
      </w:r>
      <w:r w:rsidR="00B56AAA">
        <w:rPr>
          <w:rFonts w:ascii="Times New Roman" w:eastAsia="Times New Roman" w:hAnsi="Times New Roman" w:cs="Times New Roman"/>
          <w:sz w:val="21"/>
          <w:szCs w:val="21"/>
          <w:lang w:eastAsia="ru-RU"/>
        </w:rPr>
        <w:t>ованного Заказчиком, Заказчик вправе требовать с Подрядчика уплату</w:t>
      </w:r>
      <w:r w:rsidRPr="005744FF">
        <w:rPr>
          <w:rFonts w:ascii="Times New Roman" w:eastAsia="Times New Roman" w:hAnsi="Times New Roman" w:cs="Times New Roman"/>
          <w:sz w:val="21"/>
          <w:szCs w:val="21"/>
          <w:lang w:eastAsia="ru-RU"/>
        </w:rPr>
        <w:t xml:space="preserve"> штраф</w:t>
      </w:r>
      <w:r w:rsidR="00B56AAA">
        <w:rPr>
          <w:rFonts w:ascii="Times New Roman" w:eastAsia="Times New Roman" w:hAnsi="Times New Roman" w:cs="Times New Roman"/>
          <w:sz w:val="21"/>
          <w:szCs w:val="21"/>
          <w:lang w:eastAsia="ru-RU"/>
        </w:rPr>
        <w:t>а</w:t>
      </w:r>
      <w:r w:rsidRPr="005744FF">
        <w:rPr>
          <w:rFonts w:ascii="Times New Roman" w:eastAsia="Times New Roman" w:hAnsi="Times New Roman" w:cs="Times New Roman"/>
          <w:sz w:val="21"/>
          <w:szCs w:val="21"/>
          <w:lang w:eastAsia="ru-RU"/>
        </w:rPr>
        <w:t xml:space="preserve"> в размере 100 000 (сто</w:t>
      </w:r>
      <w:r w:rsidR="00B56AAA">
        <w:rPr>
          <w:rFonts w:ascii="Times New Roman" w:eastAsia="Times New Roman" w:hAnsi="Times New Roman" w:cs="Times New Roman"/>
          <w:sz w:val="21"/>
          <w:szCs w:val="21"/>
          <w:lang w:eastAsia="ru-RU"/>
        </w:rPr>
        <w:t xml:space="preserve"> тысяч) рублей за каждого привлеченного без согласия Заказчика</w:t>
      </w:r>
      <w:r w:rsidRPr="005744FF">
        <w:rPr>
          <w:rFonts w:ascii="Times New Roman" w:eastAsia="Times New Roman" w:hAnsi="Times New Roman" w:cs="Times New Roman"/>
          <w:sz w:val="21"/>
          <w:szCs w:val="21"/>
          <w:lang w:eastAsia="ru-RU"/>
        </w:rPr>
        <w:t xml:space="preserve"> Субподрядчика.</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возмещения убытков, причиненных Заказчику в следствие недостатков</w:t>
      </w:r>
      <w:r w:rsidR="0084222C" w:rsidRPr="005744FF">
        <w:rPr>
          <w:rFonts w:ascii="Times New Roman" w:eastAsia="Times New Roman" w:hAnsi="Times New Roman" w:cs="Times New Roman"/>
          <w:sz w:val="21"/>
          <w:szCs w:val="21"/>
          <w:lang w:eastAsia="ru-RU"/>
        </w:rPr>
        <w:t>, обна</w:t>
      </w:r>
      <w:r>
        <w:rPr>
          <w:rFonts w:ascii="Times New Roman" w:eastAsia="Times New Roman" w:hAnsi="Times New Roman" w:cs="Times New Roman"/>
          <w:sz w:val="21"/>
          <w:szCs w:val="21"/>
          <w:lang w:eastAsia="ru-RU"/>
        </w:rPr>
        <w:t>руженные</w:t>
      </w:r>
      <w:r w:rsidR="0084222C" w:rsidRPr="005744FF">
        <w:rPr>
          <w:rFonts w:ascii="Times New Roman" w:eastAsia="Times New Roman" w:hAnsi="Times New Roman" w:cs="Times New Roman"/>
          <w:sz w:val="21"/>
          <w:szCs w:val="21"/>
          <w:lang w:eastAsia="ru-RU"/>
        </w:rPr>
        <w:t xml:space="preserve"> процессе гарантийной эксплуатации</w:t>
      </w:r>
      <w:r>
        <w:rPr>
          <w:rFonts w:ascii="Times New Roman" w:eastAsia="Times New Roman" w:hAnsi="Times New Roman" w:cs="Times New Roman"/>
          <w:sz w:val="21"/>
          <w:szCs w:val="21"/>
          <w:lang w:eastAsia="ru-RU"/>
        </w:rPr>
        <w:t xml:space="preserve"> Объекта, в отношении которого выполнялись работы</w:t>
      </w:r>
      <w:r w:rsidR="0084222C" w:rsidRPr="005744FF">
        <w:rPr>
          <w:rFonts w:ascii="Times New Roman" w:eastAsia="Times New Roman" w:hAnsi="Times New Roman" w:cs="Times New Roman"/>
          <w:sz w:val="21"/>
          <w:szCs w:val="21"/>
          <w:lang w:eastAsia="ru-RU"/>
        </w:rPr>
        <w:t>.</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уплату</w:t>
      </w:r>
      <w:r w:rsidR="0084222C" w:rsidRPr="005744FF">
        <w:rPr>
          <w:rFonts w:ascii="Times New Roman" w:eastAsia="Times New Roman" w:hAnsi="Times New Roman" w:cs="Times New Roman"/>
          <w:sz w:val="21"/>
          <w:szCs w:val="21"/>
          <w:lang w:eastAsia="ru-RU"/>
        </w:rPr>
        <w:t xml:space="preserve"> штраф</w:t>
      </w:r>
      <w:r>
        <w:rPr>
          <w:rFonts w:ascii="Times New Roman" w:eastAsia="Times New Roman" w:hAnsi="Times New Roman" w:cs="Times New Roman"/>
          <w:sz w:val="21"/>
          <w:szCs w:val="21"/>
          <w:lang w:eastAsia="ru-RU"/>
        </w:rPr>
        <w:t>а в размере 5 000 (</w:t>
      </w:r>
      <w:r w:rsidR="00CD7578">
        <w:rPr>
          <w:rFonts w:ascii="Times New Roman" w:eastAsia="Times New Roman" w:hAnsi="Times New Roman" w:cs="Times New Roman"/>
          <w:sz w:val="21"/>
          <w:szCs w:val="21"/>
          <w:lang w:eastAsia="ru-RU"/>
        </w:rPr>
        <w:t>пять</w:t>
      </w:r>
      <w:r>
        <w:rPr>
          <w:rFonts w:ascii="Times New Roman" w:eastAsia="Times New Roman" w:hAnsi="Times New Roman" w:cs="Times New Roman"/>
          <w:sz w:val="21"/>
          <w:szCs w:val="21"/>
          <w:lang w:eastAsia="ru-RU"/>
        </w:rPr>
        <w:t xml:space="preserve"> тысяч) рублей за каждый случай несвоевременного</w:t>
      </w:r>
      <w:r w:rsidR="0084222C" w:rsidRPr="005744FF">
        <w:rPr>
          <w:rFonts w:ascii="Times New Roman" w:eastAsia="Times New Roman" w:hAnsi="Times New Roman" w:cs="Times New Roman"/>
          <w:sz w:val="21"/>
          <w:szCs w:val="21"/>
          <w:lang w:eastAsia="ru-RU"/>
        </w:rPr>
        <w:t xml:space="preserve"> устранение </w:t>
      </w:r>
      <w:r>
        <w:rPr>
          <w:rFonts w:ascii="Times New Roman" w:eastAsia="Times New Roman" w:hAnsi="Times New Roman" w:cs="Times New Roman"/>
          <w:sz w:val="21"/>
          <w:szCs w:val="21"/>
          <w:lang w:eastAsia="ru-RU"/>
        </w:rPr>
        <w:t>замечаний по предписаниям служб технического надзора или служб</w:t>
      </w:r>
      <w:r w:rsidR="0084222C" w:rsidRPr="005744FF">
        <w:rPr>
          <w:rFonts w:ascii="Times New Roman" w:eastAsia="Times New Roman" w:hAnsi="Times New Roman" w:cs="Times New Roman"/>
          <w:sz w:val="21"/>
          <w:szCs w:val="21"/>
          <w:lang w:eastAsia="ru-RU"/>
        </w:rPr>
        <w:t xml:space="preserve"> контроля качества Заказчика в установленные сроки (сроки устанавливаются в предписании</w:t>
      </w:r>
      <w:r>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в отношении:</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к</w:t>
      </w:r>
      <w:r w:rsidR="0084222C" w:rsidRPr="005744FF">
        <w:rPr>
          <w:rFonts w:ascii="Times New Roman" w:eastAsia="Times New Roman" w:hAnsi="Times New Roman" w:cs="Times New Roman"/>
          <w:sz w:val="21"/>
          <w:szCs w:val="21"/>
          <w:lang w:eastAsia="ru-RU"/>
        </w:rPr>
        <w:t>ачества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установленных норм и правил складирования и хранения применяемых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последовательности и состава технологических операций при выполнении Работ на Объекте;</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технологических режимов, установленных технолог</w:t>
      </w:r>
      <w:r w:rsidRPr="005744FF">
        <w:rPr>
          <w:rFonts w:ascii="Times New Roman" w:eastAsia="Times New Roman" w:hAnsi="Times New Roman" w:cs="Times New Roman"/>
          <w:sz w:val="21"/>
          <w:szCs w:val="21"/>
          <w:lang w:eastAsia="ru-RU"/>
        </w:rPr>
        <w:t>ическими картами и регламентами.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5744FF">
        <w:rPr>
          <w:rFonts w:ascii="Times New Roman" w:eastAsia="Times New Roman" w:hAnsi="Times New Roman" w:cs="Times New Roman"/>
          <w:sz w:val="21"/>
          <w:szCs w:val="21"/>
          <w:lang w:eastAsia="ru-RU"/>
        </w:rPr>
        <w:t>лнением Подрядчиком настоящего Д</w:t>
      </w:r>
      <w:r w:rsidRPr="005744FF">
        <w:rPr>
          <w:rFonts w:ascii="Times New Roman" w:eastAsia="Times New Roman" w:hAnsi="Times New Roman" w:cs="Times New Roman"/>
          <w:sz w:val="21"/>
          <w:szCs w:val="21"/>
          <w:lang w:eastAsia="ru-RU"/>
        </w:rPr>
        <w:t xml:space="preserve">оговора, последний обязуется возместить Заказчику </w:t>
      </w:r>
      <w:r w:rsidR="00B56AAA">
        <w:rPr>
          <w:rFonts w:ascii="Times New Roman" w:eastAsia="Times New Roman" w:hAnsi="Times New Roman" w:cs="Times New Roman"/>
          <w:sz w:val="21"/>
          <w:szCs w:val="21"/>
          <w:lang w:eastAsia="ru-RU"/>
        </w:rPr>
        <w:t>любые убытки, причиненные последнему</w:t>
      </w:r>
      <w:r w:rsidRPr="005744FF">
        <w:rPr>
          <w:rFonts w:ascii="Times New Roman" w:eastAsia="Times New Roman" w:hAnsi="Times New Roman" w:cs="Times New Roman"/>
          <w:sz w:val="21"/>
          <w:szCs w:val="21"/>
          <w:lang w:eastAsia="ru-RU"/>
        </w:rPr>
        <w:t xml:space="preserve"> в связи с нарушением этих прав и заявленных материальных требований.</w:t>
      </w:r>
    </w:p>
    <w:p w:rsidR="00EA017C"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CD7578" w:rsidRDefault="00EA017C" w:rsidP="00CD7578">
      <w:pPr>
        <w:pStyle w:val="a6"/>
        <w:spacing w:after="0"/>
        <w:ind w:left="0" w:firstLine="709"/>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w:t>
      </w:r>
      <w:r w:rsidR="00CD7578">
        <w:rPr>
          <w:rFonts w:ascii="Times New Roman" w:eastAsia="Times New Roman" w:hAnsi="Times New Roman" w:cs="Times New Roman"/>
          <w:bCs/>
          <w:sz w:val="21"/>
          <w:szCs w:val="21"/>
          <w:lang w:eastAsia="ru-RU"/>
        </w:rPr>
        <w:t>азанных последствий, Заказчик вправе требовать с Подрядчика уплату штрафа</w:t>
      </w:r>
      <w:r w:rsidRPr="00CD7578">
        <w:rPr>
          <w:rFonts w:ascii="Times New Roman" w:eastAsia="Times New Roman" w:hAnsi="Times New Roman" w:cs="Times New Roman"/>
          <w:bCs/>
          <w:sz w:val="21"/>
          <w:szCs w:val="21"/>
          <w:lang w:eastAsia="ru-RU"/>
        </w:rPr>
        <w:t xml:space="preserve">.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CD7578">
        <w:rPr>
          <w:rFonts w:ascii="Times New Roman" w:eastAsia="Times New Roman" w:hAnsi="Times New Roman" w:cs="Times New Roman"/>
          <w:bCs/>
          <w:sz w:val="21"/>
          <w:szCs w:val="21"/>
          <w:lang w:eastAsia="ru-RU"/>
        </w:rPr>
        <w:t>К</w:t>
      </w:r>
      <w:r w:rsidR="00D26049" w:rsidRPr="00CD7578">
        <w:rPr>
          <w:rFonts w:ascii="Times New Roman" w:eastAsia="Times New Roman" w:hAnsi="Times New Roman" w:cs="Times New Roman"/>
          <w:bCs/>
          <w:sz w:val="21"/>
          <w:szCs w:val="21"/>
          <w:lang w:eastAsia="ru-RU"/>
        </w:rPr>
        <w:t>орпоративной защиты</w:t>
      </w:r>
      <w:r w:rsidRPr="00CD7578">
        <w:rPr>
          <w:rFonts w:ascii="Times New Roman" w:eastAsia="Times New Roman" w:hAnsi="Times New Roman" w:cs="Times New Roman"/>
          <w:bCs/>
          <w:sz w:val="21"/>
          <w:szCs w:val="21"/>
          <w:lang w:eastAsia="ru-RU"/>
        </w:rPr>
        <w:t xml:space="preserve"> путем составления соответствующего предписания/акта. Размеры штрафов: </w:t>
      </w:r>
    </w:p>
    <w:p w:rsidR="008509AF" w:rsidRPr="005744FF" w:rsidRDefault="005C14CC" w:rsidP="00DB6F1D">
      <w:pPr>
        <w:pStyle w:val="a6"/>
        <w:spacing w:after="0"/>
        <w:ind w:left="0" w:firstLine="567"/>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1) </w:t>
      </w:r>
      <w:r w:rsidR="008509AF" w:rsidRPr="005744FF">
        <w:rPr>
          <w:rFonts w:ascii="Times New Roman" w:eastAsia="Times New Roman" w:hAnsi="Times New Roman" w:cs="Times New Roman"/>
          <w:bCs/>
          <w:sz w:val="21"/>
          <w:szCs w:val="21"/>
          <w:lang w:eastAsia="ru-RU"/>
        </w:rPr>
        <w:t xml:space="preserve">Отсутствие спецодежды, спецобуви и иных СИЗ – 25 000 рублей за отсутствие каждого вида СИЗ.  </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2)</w:t>
      </w:r>
      <w:r w:rsidRPr="005744FF">
        <w:rPr>
          <w:rFonts w:ascii="Times New Roman" w:eastAsia="Times New Roman" w:hAnsi="Times New Roman" w:cs="Times New Roman"/>
          <w:bCs/>
          <w:sz w:val="21"/>
          <w:szCs w:val="21"/>
          <w:lang w:eastAsia="ru-RU"/>
        </w:rPr>
        <w:tab/>
        <w:t>Нарушение правил противопожарной 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w:t>
      </w:r>
      <w:r w:rsidRPr="005744FF">
        <w:rPr>
          <w:rFonts w:ascii="Times New Roman" w:eastAsia="Times New Roman" w:hAnsi="Times New Roman" w:cs="Times New Roman"/>
          <w:bCs/>
          <w:sz w:val="21"/>
          <w:szCs w:val="21"/>
          <w:lang w:eastAsia="ru-RU"/>
        </w:rPr>
        <w:tab/>
        <w:t>Нарушение правил при проведении огневых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4)</w:t>
      </w:r>
      <w:r w:rsidRPr="005744FF">
        <w:rPr>
          <w:rFonts w:ascii="Times New Roman" w:eastAsia="Times New Roman" w:hAnsi="Times New Roman" w:cs="Times New Roman"/>
          <w:bCs/>
          <w:sz w:val="21"/>
          <w:szCs w:val="21"/>
          <w:lang w:eastAsia="ru-RU"/>
        </w:rPr>
        <w:tab/>
        <w:t>Курение вне отведенных мест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5)</w:t>
      </w:r>
      <w:r w:rsidRPr="005744FF">
        <w:rPr>
          <w:rFonts w:ascii="Times New Roman" w:eastAsia="Times New Roman" w:hAnsi="Times New Roman" w:cs="Times New Roman"/>
          <w:bCs/>
          <w:sz w:val="21"/>
          <w:szCs w:val="21"/>
          <w:lang w:eastAsia="ru-RU"/>
        </w:rPr>
        <w:tab/>
        <w:t>Нарушение правил электробезопасности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w:t>
      </w:r>
      <w:r w:rsidRPr="005744FF">
        <w:rPr>
          <w:rFonts w:ascii="Times New Roman" w:eastAsia="Times New Roman" w:hAnsi="Times New Roman" w:cs="Times New Roman"/>
          <w:bCs/>
          <w:sz w:val="21"/>
          <w:szCs w:val="21"/>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7)</w:t>
      </w:r>
      <w:r w:rsidRPr="005744FF">
        <w:rPr>
          <w:rFonts w:ascii="Times New Roman" w:eastAsia="Times New Roman" w:hAnsi="Times New Roman" w:cs="Times New Roman"/>
          <w:bCs/>
          <w:sz w:val="21"/>
          <w:szCs w:val="21"/>
          <w:lang w:eastAsia="ru-RU"/>
        </w:rPr>
        <w:tab/>
        <w:t>Нарушение правил проведения земляных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8)</w:t>
      </w:r>
      <w:r w:rsidRPr="005744FF">
        <w:rPr>
          <w:rFonts w:ascii="Times New Roman" w:eastAsia="Times New Roman" w:hAnsi="Times New Roman" w:cs="Times New Roman"/>
          <w:bCs/>
          <w:sz w:val="21"/>
          <w:szCs w:val="21"/>
          <w:lang w:eastAsia="ru-RU"/>
        </w:rPr>
        <w:tab/>
        <w:t xml:space="preserve">Нахождение на территории в состоянии алкогольного, наркотического или токсического опьянения – </w:t>
      </w:r>
      <w:r w:rsidR="004F534A">
        <w:rPr>
          <w:rFonts w:ascii="Times New Roman" w:eastAsia="Times New Roman" w:hAnsi="Times New Roman" w:cs="Times New Roman"/>
          <w:bCs/>
          <w:sz w:val="21"/>
          <w:szCs w:val="21"/>
          <w:lang w:eastAsia="ru-RU"/>
        </w:rPr>
        <w:t>5</w:t>
      </w:r>
      <w:r w:rsidR="00CD7578">
        <w:rPr>
          <w:rFonts w:ascii="Times New Roman" w:eastAsia="Times New Roman" w:hAnsi="Times New Roman" w:cs="Times New Roman"/>
          <w:bCs/>
          <w:sz w:val="21"/>
          <w:szCs w:val="21"/>
          <w:lang w:eastAsia="ru-RU"/>
        </w:rPr>
        <w:t>0</w:t>
      </w:r>
      <w:r w:rsidRPr="005744FF">
        <w:rPr>
          <w:rFonts w:ascii="Times New Roman" w:eastAsia="Times New Roman" w:hAnsi="Times New Roman" w:cs="Times New Roman"/>
          <w:bCs/>
          <w:sz w:val="21"/>
          <w:szCs w:val="21"/>
          <w:lang w:eastAsia="ru-RU"/>
        </w:rPr>
        <w:t>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9)</w:t>
      </w:r>
      <w:r w:rsidRPr="005744FF">
        <w:rPr>
          <w:rFonts w:ascii="Times New Roman" w:eastAsia="Times New Roman" w:hAnsi="Times New Roman" w:cs="Times New Roman"/>
          <w:bCs/>
          <w:sz w:val="21"/>
          <w:szCs w:val="21"/>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CD7578" w:rsidRDefault="00CD7578" w:rsidP="00CD7578">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w:t>
      </w:r>
      <w:r>
        <w:rPr>
          <w:rFonts w:ascii="Times New Roman" w:eastAsia="Times New Roman" w:hAnsi="Times New Roman" w:cs="Times New Roman"/>
          <w:bCs/>
          <w:sz w:val="21"/>
          <w:szCs w:val="21"/>
          <w:lang w:eastAsia="ru-RU"/>
        </w:rPr>
        <w:t>о</w:t>
      </w:r>
      <w:r w:rsidRPr="00CD7578">
        <w:rPr>
          <w:rFonts w:ascii="Times New Roman" w:eastAsia="Times New Roman" w:hAnsi="Times New Roman" w:cs="Times New Roman"/>
          <w:bCs/>
          <w:sz w:val="21"/>
          <w:szCs w:val="21"/>
          <w:lang w:eastAsia="ru-RU"/>
        </w:rPr>
        <w:t>м.</w:t>
      </w:r>
    </w:p>
    <w:p w:rsidR="00202BAE" w:rsidRDefault="00202BA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нарушения Подрядчиком (Субподр</w:t>
      </w:r>
      <w:r w:rsidR="00CD7578">
        <w:rPr>
          <w:rFonts w:ascii="Times New Roman" w:eastAsia="Times New Roman" w:hAnsi="Times New Roman" w:cs="Times New Roman"/>
          <w:bCs/>
          <w:sz w:val="21"/>
          <w:szCs w:val="21"/>
          <w:lang w:eastAsia="ru-RU"/>
        </w:rPr>
        <w:t>ядчиком) требований Положения П14.02-2022</w:t>
      </w:r>
      <w:r w:rsidRPr="005744FF">
        <w:rPr>
          <w:rFonts w:ascii="Times New Roman" w:eastAsia="Times New Roman" w:hAnsi="Times New Roman" w:cs="Times New Roman"/>
          <w:bCs/>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w:t>
      </w:r>
      <w:r w:rsidR="00CD7578">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CD7578" w:rsidRPr="00CD7578" w:rsidRDefault="00C148F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C148FA">
        <w:rPr>
          <w:rFonts w:ascii="Times New Roman" w:eastAsia="Times New Roman" w:hAnsi="Times New Roman" w:cs="Times New Roman"/>
          <w:bCs/>
          <w:sz w:val="21"/>
          <w:szCs w:val="21"/>
          <w:lang w:eastAsia="ru-RU"/>
        </w:rPr>
        <w:t>В случае нарушения сроков возврата Оборудования и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и Оборудования за каждый календарный день просрочки. В случае нарушения Подрядчиком сроков возврата Материалов или Оборудования более чем на 30 календарных дней Заказчик вправе потребовать от Подрядчика уплату рыночной стоимости таких Материалов и Оборудования.</w:t>
      </w:r>
    </w:p>
    <w:p w:rsidR="00C148FA" w:rsidRPr="00CD7578" w:rsidRDefault="00B56AA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B56AAA">
        <w:rPr>
          <w:rFonts w:ascii="Times New Roman" w:eastAsia="Times New Roman" w:hAnsi="Times New Roman" w:cs="Times New Roman"/>
          <w:bCs/>
          <w:sz w:val="21"/>
          <w:szCs w:val="21"/>
          <w:lang w:eastAsia="ru-RU"/>
        </w:rPr>
        <w:t>Уплата неустойки и штрафа не освобождает Подрядчика от возмещения убытков, а также от исполнения принятых на себя обязательств по настоящему Договору.</w:t>
      </w:r>
    </w:p>
    <w:p w:rsidR="00EA017C" w:rsidRPr="005744FF"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 нарушение сроков </w:t>
      </w:r>
      <w:r w:rsidR="00CD7578">
        <w:rPr>
          <w:rFonts w:ascii="Times New Roman" w:eastAsia="Times New Roman" w:hAnsi="Times New Roman" w:cs="Times New Roman"/>
          <w:bCs/>
          <w:sz w:val="21"/>
          <w:szCs w:val="21"/>
          <w:lang w:eastAsia="ru-RU"/>
        </w:rPr>
        <w:t>оплаты</w:t>
      </w:r>
      <w:r w:rsidRPr="005744FF">
        <w:rPr>
          <w:rFonts w:ascii="Times New Roman" w:eastAsia="Times New Roman" w:hAnsi="Times New Roman" w:cs="Times New Roman"/>
          <w:bCs/>
          <w:sz w:val="21"/>
          <w:szCs w:val="21"/>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5744FF" w:rsidRDefault="008509A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АНТИКОРРУПЦИОННАЯ ОГОВОРКА.</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действиями работника, осуществляемыми в пользу стимулирующей его Стороны, понимаются:</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неоправданных преимуществ по сравнению с другими контрагентами;</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каких-либо гарантий;</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ускорение существующих процедур;</w:t>
      </w:r>
    </w:p>
    <w:p w:rsidR="00E21A66"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5744FF">
        <w:rPr>
          <w:rFonts w:ascii="Times New Roman" w:eastAsia="Times New Roman" w:hAnsi="Times New Roman" w:cs="Times New Roman"/>
          <w:bCs/>
          <w:sz w:val="21"/>
          <w:szCs w:val="21"/>
          <w:lang w:eastAsia="ru-RU"/>
        </w:rPr>
        <w:t>от другой Стороны, после проведе</w:t>
      </w:r>
      <w:r w:rsidRPr="005744FF">
        <w:rPr>
          <w:rFonts w:ascii="Times New Roman" w:eastAsia="Times New Roman" w:hAnsi="Times New Roman" w:cs="Times New Roman"/>
          <w:bCs/>
          <w:sz w:val="21"/>
          <w:szCs w:val="21"/>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Заказчи</w:t>
      </w:r>
      <w:r w:rsidR="0045064D" w:rsidRPr="005744FF">
        <w:rPr>
          <w:rFonts w:ascii="Times New Roman" w:eastAsia="Times New Roman" w:hAnsi="Times New Roman" w:cs="Times New Roman"/>
          <w:bCs/>
          <w:sz w:val="21"/>
          <w:szCs w:val="21"/>
          <w:lang w:eastAsia="ru-RU"/>
        </w:rPr>
        <w:t xml:space="preserve">ка об указанных </w:t>
      </w:r>
      <w:r w:rsidR="00E21A66" w:rsidRPr="005744FF">
        <w:rPr>
          <w:rFonts w:ascii="Times New Roman" w:eastAsia="Times New Roman" w:hAnsi="Times New Roman" w:cs="Times New Roman"/>
          <w:bCs/>
          <w:sz w:val="21"/>
          <w:szCs w:val="21"/>
          <w:lang w:eastAsia="ru-RU"/>
        </w:rPr>
        <w:t>нарушениях Договора:</w:t>
      </w:r>
      <w:r w:rsidR="00102472" w:rsidRPr="005744FF">
        <w:rPr>
          <w:sz w:val="21"/>
          <w:szCs w:val="21"/>
        </w:rPr>
        <w:t xml:space="preserve"> </w:t>
      </w:r>
      <w:hyperlink r:id="rId8" w:history="1">
        <w:r w:rsidR="00102472" w:rsidRPr="005744FF">
          <w:rPr>
            <w:rStyle w:val="a9"/>
            <w:rFonts w:ascii="Times New Roman" w:eastAsia="Times New Roman" w:hAnsi="Times New Roman" w:cs="Times New Roman"/>
            <w:bCs/>
            <w:sz w:val="21"/>
            <w:szCs w:val="21"/>
            <w:lang w:eastAsia="ru-RU"/>
          </w:rPr>
          <w:t>hotline@tnpz.rusinvest.ru</w:t>
        </w:r>
      </w:hyperlink>
      <w:r w:rsidR="00102472" w:rsidRPr="005744FF">
        <w:rPr>
          <w:rFonts w:ascii="Times New Roman" w:eastAsia="Times New Roman" w:hAnsi="Times New Roman" w:cs="Times New Roman"/>
          <w:bCs/>
          <w:sz w:val="21"/>
          <w:szCs w:val="21"/>
          <w:lang w:eastAsia="ru-RU"/>
        </w:rPr>
        <w:t xml:space="preserve"> или по телефону: 8-800-700-23-97, 8 (3452) 53-23-99 (3397).</w:t>
      </w:r>
    </w:p>
    <w:p w:rsidR="00102472" w:rsidRPr="005744FF" w:rsidRDefault="0010247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Подрядчика об указанных нарушениях Договора: ____________________________.</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Сторона, получившая уведомление о нарушении каких-либо положений </w:t>
      </w:r>
      <w:r w:rsidR="00381A7A" w:rsidRPr="005744FF">
        <w:rPr>
          <w:rFonts w:ascii="Times New Roman" w:eastAsia="Times New Roman" w:hAnsi="Times New Roman" w:cs="Times New Roman"/>
          <w:bCs/>
          <w:sz w:val="21"/>
          <w:szCs w:val="21"/>
          <w:lang w:eastAsia="ru-RU"/>
        </w:rPr>
        <w:t xml:space="preserve">настоящего </w:t>
      </w:r>
      <w:r w:rsidRPr="005744FF">
        <w:rPr>
          <w:rFonts w:ascii="Times New Roman" w:eastAsia="Times New Roman" w:hAnsi="Times New Roman" w:cs="Times New Roman"/>
          <w:bCs/>
          <w:sz w:val="21"/>
          <w:szCs w:val="21"/>
          <w:lang w:eastAsia="ru-RU"/>
        </w:rPr>
        <w:t>раздела</w:t>
      </w:r>
      <w:r w:rsidR="0085139C" w:rsidRPr="005744FF">
        <w:rPr>
          <w:rFonts w:ascii="Times New Roman" w:eastAsia="Times New Roman" w:hAnsi="Times New Roman" w:cs="Times New Roman"/>
          <w:bCs/>
          <w:sz w:val="21"/>
          <w:szCs w:val="21"/>
          <w:lang w:eastAsia="ru-RU"/>
        </w:rPr>
        <w:t xml:space="preserve"> Договора</w:t>
      </w:r>
      <w:r w:rsidRPr="005744FF">
        <w:rPr>
          <w:rFonts w:ascii="Times New Roman" w:eastAsia="Times New Roman" w:hAnsi="Times New Roman" w:cs="Times New Roman"/>
          <w:bCs/>
          <w:sz w:val="21"/>
          <w:szCs w:val="21"/>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Стороны гарантируют осуществление надлежащего разбирательства по фактам нарушения положений настоящего </w:t>
      </w:r>
      <w:r w:rsidR="0085139C" w:rsidRPr="005744FF">
        <w:rPr>
          <w:rFonts w:ascii="Times New Roman" w:eastAsia="Times New Roman" w:hAnsi="Times New Roman" w:cs="Times New Roman"/>
          <w:bCs/>
          <w:sz w:val="21"/>
          <w:szCs w:val="21"/>
          <w:lang w:eastAsia="ru-RU"/>
        </w:rPr>
        <w:t xml:space="preserve">раздела </w:t>
      </w:r>
      <w:r w:rsidRPr="005744FF">
        <w:rPr>
          <w:rFonts w:ascii="Times New Roman" w:eastAsia="Times New Roman" w:hAnsi="Times New Roman" w:cs="Times New Roman"/>
          <w:bCs/>
          <w:sz w:val="21"/>
          <w:szCs w:val="21"/>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5744FF">
        <w:rPr>
          <w:rFonts w:ascii="Times New Roman" w:eastAsia="Times New Roman" w:hAnsi="Times New Roman" w:cs="Times New Roman"/>
          <w:bCs/>
          <w:sz w:val="21"/>
          <w:szCs w:val="21"/>
          <w:lang w:eastAsia="ru-RU"/>
        </w:rPr>
        <w:t>в соответствии с пунктом 11.1</w:t>
      </w:r>
      <w:r w:rsidRPr="005744FF">
        <w:rPr>
          <w:rFonts w:ascii="Times New Roman" w:eastAsia="Times New Roman" w:hAnsi="Times New Roman" w:cs="Times New Roman"/>
          <w:bCs/>
          <w:sz w:val="21"/>
          <w:szCs w:val="21"/>
          <w:lang w:eastAsia="ru-RU"/>
        </w:rPr>
        <w:t>. другая Сторона имеет право расторгнуть настоящий Договор в одностороннем порядке путем направления письменного</w:t>
      </w:r>
      <w:r w:rsidR="002C7495" w:rsidRPr="005744FF">
        <w:rPr>
          <w:rFonts w:ascii="Times New Roman" w:eastAsia="Times New Roman" w:hAnsi="Times New Roman" w:cs="Times New Roman"/>
          <w:bCs/>
          <w:sz w:val="21"/>
          <w:szCs w:val="21"/>
          <w:lang w:eastAsia="ru-RU"/>
        </w:rPr>
        <w:t xml:space="preserve"> уведомления</w:t>
      </w:r>
      <w:r w:rsidRPr="005744FF">
        <w:rPr>
          <w:rFonts w:ascii="Times New Roman" w:eastAsia="Times New Roman" w:hAnsi="Times New Roman" w:cs="Times New Roman"/>
          <w:bCs/>
          <w:sz w:val="21"/>
          <w:szCs w:val="21"/>
          <w:lang w:eastAsia="ru-RU"/>
        </w:rPr>
        <w:t xml:space="preserve"> не позднее, чем за 30 (тридцать) календарных дней до планируемой даты расторжения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DD565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КОНФИДЕНЦИАЛЬНОСТЬ.</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желают обеспечить конфиденциальность информации, предоставляемой по настоящему Договору</w:t>
      </w:r>
      <w:r w:rsidR="00D07177"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5744FF" w:rsidRDefault="00D0717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Конфиденциальной информацией</w:t>
      </w:r>
      <w:r w:rsidR="00560D3F" w:rsidRPr="005744FF">
        <w:rPr>
          <w:rFonts w:ascii="Times New Roman" w:eastAsia="Times New Roman" w:hAnsi="Times New Roman" w:cs="Times New Roman"/>
          <w:bCs/>
          <w:sz w:val="21"/>
          <w:szCs w:val="21"/>
          <w:lang w:eastAsia="ru-RU"/>
        </w:rPr>
        <w:t xml:space="preserve"> понимается вся информация о Раскрывающей Стороне, включая без огра</w:t>
      </w:r>
      <w:r w:rsidRPr="005744FF">
        <w:rPr>
          <w:rFonts w:ascii="Times New Roman" w:eastAsia="Times New Roman" w:hAnsi="Times New Roman" w:cs="Times New Roman"/>
          <w:bCs/>
          <w:sz w:val="21"/>
          <w:szCs w:val="21"/>
          <w:lang w:eastAsia="ru-RU"/>
        </w:rPr>
        <w:t>ничения</w:t>
      </w:r>
      <w:r w:rsidR="00560D3F" w:rsidRPr="005744FF">
        <w:rPr>
          <w:rFonts w:ascii="Times New Roman" w:eastAsia="Times New Roman" w:hAnsi="Times New Roman" w:cs="Times New Roman"/>
          <w:bCs/>
          <w:sz w:val="21"/>
          <w:szCs w:val="21"/>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5744FF">
        <w:rPr>
          <w:rFonts w:ascii="Times New Roman" w:eastAsia="Times New Roman" w:hAnsi="Times New Roman" w:cs="Times New Roman"/>
          <w:bCs/>
          <w:sz w:val="21"/>
          <w:szCs w:val="21"/>
          <w:lang w:eastAsia="ru-RU"/>
        </w:rPr>
        <w:t>х заключенных</w:t>
      </w:r>
      <w:r w:rsidR="00560D3F" w:rsidRPr="005744FF">
        <w:rPr>
          <w:rFonts w:ascii="Times New Roman" w:eastAsia="Times New Roman" w:hAnsi="Times New Roman" w:cs="Times New Roman"/>
          <w:bCs/>
          <w:sz w:val="21"/>
          <w:szCs w:val="21"/>
          <w:lang w:eastAsia="ru-RU"/>
        </w:rPr>
        <w:t xml:space="preserve"> либо заключаемых в будущ</w:t>
      </w:r>
      <w:r w:rsidRPr="005744FF">
        <w:rPr>
          <w:rFonts w:ascii="Times New Roman" w:eastAsia="Times New Roman" w:hAnsi="Times New Roman" w:cs="Times New Roman"/>
          <w:bCs/>
          <w:sz w:val="21"/>
          <w:szCs w:val="21"/>
          <w:lang w:eastAsia="ru-RU"/>
        </w:rPr>
        <w:t>ем договоров, соглашений между С</w:t>
      </w:r>
      <w:r w:rsidR="00560D3F" w:rsidRPr="005744FF">
        <w:rPr>
          <w:rFonts w:ascii="Times New Roman" w:eastAsia="Times New Roman" w:hAnsi="Times New Roman" w:cs="Times New Roman"/>
          <w:bCs/>
          <w:sz w:val="21"/>
          <w:szCs w:val="21"/>
          <w:lang w:eastAsia="ru-RU"/>
        </w:rPr>
        <w:t>торонами по настоящему Договору.</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Информация является Конфиденциальной информаци</w:t>
      </w:r>
      <w:r w:rsidR="00D95FC0" w:rsidRPr="005744FF">
        <w:rPr>
          <w:rFonts w:ascii="Times New Roman" w:eastAsia="Times New Roman" w:hAnsi="Times New Roman" w:cs="Times New Roman"/>
          <w:bCs/>
          <w:sz w:val="21"/>
          <w:szCs w:val="21"/>
          <w:lang w:eastAsia="ru-RU"/>
        </w:rPr>
        <w:t>ей вне зависимости от формата ее</w:t>
      </w:r>
      <w:r w:rsidRPr="005744FF">
        <w:rPr>
          <w:rFonts w:ascii="Times New Roman" w:eastAsia="Times New Roman" w:hAnsi="Times New Roman" w:cs="Times New Roman"/>
          <w:bCs/>
          <w:sz w:val="21"/>
          <w:szCs w:val="21"/>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5744FF">
        <w:rPr>
          <w:rFonts w:ascii="Times New Roman" w:eastAsia="Times New Roman" w:hAnsi="Times New Roman" w:cs="Times New Roman"/>
          <w:bCs/>
          <w:sz w:val="21"/>
          <w:szCs w:val="21"/>
          <w:lang w:eastAsia="ru-RU"/>
        </w:rPr>
        <w:t>ей Стороне в рамках заключенных</w:t>
      </w:r>
      <w:r w:rsidRPr="005744FF">
        <w:rPr>
          <w:rFonts w:ascii="Times New Roman" w:eastAsia="Times New Roman" w:hAnsi="Times New Roman" w:cs="Times New Roman"/>
          <w:bCs/>
          <w:sz w:val="21"/>
          <w:szCs w:val="21"/>
          <w:lang w:eastAsia="ru-RU"/>
        </w:rPr>
        <w:t xml:space="preserve"> либо заключаемых в будущ</w:t>
      </w:r>
      <w:r w:rsidR="00D95FC0" w:rsidRPr="005744FF">
        <w:rPr>
          <w:rFonts w:ascii="Times New Roman" w:eastAsia="Times New Roman" w:hAnsi="Times New Roman" w:cs="Times New Roman"/>
          <w:bCs/>
          <w:sz w:val="21"/>
          <w:szCs w:val="21"/>
          <w:lang w:eastAsia="ru-RU"/>
        </w:rPr>
        <w:t>ем договоров, соглашений между С</w:t>
      </w:r>
      <w:r w:rsidRPr="005744FF">
        <w:rPr>
          <w:rFonts w:ascii="Times New Roman" w:eastAsia="Times New Roman" w:hAnsi="Times New Roman" w:cs="Times New Roman"/>
          <w:bCs/>
          <w:sz w:val="21"/>
          <w:szCs w:val="21"/>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509AF" w:rsidRPr="005744FF" w:rsidRDefault="008509AF"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3566A5"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9" w:name="_Ref73491873"/>
      <w:bookmarkStart w:id="10" w:name="_Toc75619691"/>
      <w:bookmarkStart w:id="11" w:name="_Toc75619687"/>
      <w:bookmarkEnd w:id="5"/>
      <w:bookmarkEnd w:id="8"/>
      <w:r w:rsidRPr="005744FF">
        <w:rPr>
          <w:rFonts w:ascii="Times New Roman" w:eastAsia="Times New Roman" w:hAnsi="Times New Roman" w:cs="Times New Roman"/>
          <w:b/>
          <w:bCs/>
          <w:sz w:val="21"/>
          <w:szCs w:val="21"/>
          <w:lang w:eastAsia="ru-RU"/>
        </w:rPr>
        <w:t>ОБСТОЯТЕЛЬСТВА НЕПРЕОДОЛИМОЙ СИЛЫ (ФОРС-МАЖОР).</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освобождаются от ответстве</w:t>
      </w:r>
      <w:r w:rsidR="003566A5" w:rsidRPr="005744FF">
        <w:rPr>
          <w:rFonts w:ascii="Times New Roman" w:eastAsia="Times New Roman" w:hAnsi="Times New Roman" w:cs="Times New Roman"/>
          <w:bCs/>
          <w:sz w:val="21"/>
          <w:szCs w:val="21"/>
          <w:lang w:eastAsia="ru-RU"/>
        </w:rPr>
        <w:t>нности, если неисполнение</w:t>
      </w:r>
      <w:r w:rsidRPr="005744FF">
        <w:rPr>
          <w:rFonts w:ascii="Times New Roman" w:eastAsia="Times New Roman" w:hAnsi="Times New Roman" w:cs="Times New Roman"/>
          <w:bCs/>
          <w:sz w:val="21"/>
          <w:szCs w:val="21"/>
          <w:lang w:eastAsia="ru-RU"/>
        </w:rPr>
        <w:t xml:space="preserve"> либо ненадлежащее исполнение приня</w:t>
      </w:r>
      <w:r w:rsidR="00590351" w:rsidRPr="005744FF">
        <w:rPr>
          <w:rFonts w:ascii="Times New Roman" w:eastAsia="Times New Roman" w:hAnsi="Times New Roman" w:cs="Times New Roman"/>
          <w:bCs/>
          <w:sz w:val="21"/>
          <w:szCs w:val="21"/>
          <w:lang w:eastAsia="ru-RU"/>
        </w:rPr>
        <w:t>тых на себя обязательств</w:t>
      </w:r>
      <w:r w:rsidR="003566A5" w:rsidRPr="005744FF">
        <w:rPr>
          <w:rFonts w:ascii="Times New Roman" w:eastAsia="Times New Roman" w:hAnsi="Times New Roman" w:cs="Times New Roman"/>
          <w:bCs/>
          <w:sz w:val="21"/>
          <w:szCs w:val="21"/>
          <w:lang w:eastAsia="ru-RU"/>
        </w:rPr>
        <w:t xml:space="preserve"> вызвано</w:t>
      </w:r>
      <w:r w:rsidRPr="005744FF">
        <w:rPr>
          <w:rFonts w:ascii="Times New Roman" w:eastAsia="Times New Roman" w:hAnsi="Times New Roman" w:cs="Times New Roman"/>
          <w:bCs/>
          <w:sz w:val="21"/>
          <w:szCs w:val="21"/>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При прекраще</w:t>
      </w:r>
      <w:r w:rsidR="003566A5" w:rsidRPr="005744FF">
        <w:rPr>
          <w:rFonts w:ascii="Times New Roman" w:eastAsia="Times New Roman" w:hAnsi="Times New Roman" w:cs="Times New Roman"/>
          <w:bCs/>
          <w:sz w:val="21"/>
          <w:szCs w:val="21"/>
          <w:lang w:eastAsia="ru-RU"/>
        </w:rPr>
        <w:t>нии действия таких обязательств</w:t>
      </w:r>
      <w:r w:rsidRPr="005744FF">
        <w:rPr>
          <w:rFonts w:ascii="Times New Roman" w:eastAsia="Times New Roman" w:hAnsi="Times New Roman" w:cs="Times New Roman"/>
          <w:bCs/>
          <w:sz w:val="21"/>
          <w:szCs w:val="21"/>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ИЗМЕНЕНИЕ И РАСТОРЖЕНИЕ ДОГОВОРА.</w:t>
      </w:r>
    </w:p>
    <w:bookmarkEnd w:id="9"/>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5744FF">
        <w:rPr>
          <w:rFonts w:ascii="Times New Roman" w:eastAsia="Times New Roman" w:hAnsi="Times New Roman" w:cs="Times New Roman"/>
          <w:bCs/>
          <w:sz w:val="21"/>
          <w:szCs w:val="21"/>
          <w:lang w:eastAsia="ru-RU"/>
        </w:rPr>
        <w:t>глашения о расторжении Договора</w:t>
      </w:r>
      <w:r w:rsidRPr="005744FF">
        <w:rPr>
          <w:rFonts w:ascii="Times New Roman" w:eastAsia="Times New Roman" w:hAnsi="Times New Roman" w:cs="Times New Roman"/>
          <w:bCs/>
          <w:sz w:val="21"/>
          <w:szCs w:val="21"/>
          <w:lang w:eastAsia="ru-RU"/>
        </w:rPr>
        <w:t xml:space="preserve"> с указанием условий расторжения.</w:t>
      </w:r>
    </w:p>
    <w:p w:rsidR="00590351"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Заказчик вправе в любое время в одностороннем внесудебном порядке изменить (уменьшить) объем работ </w:t>
      </w:r>
      <w:r w:rsidR="00BE6487">
        <w:rPr>
          <w:rFonts w:ascii="Times New Roman" w:eastAsia="Times New Roman" w:hAnsi="Times New Roman" w:cs="Times New Roman"/>
          <w:bCs/>
          <w:sz w:val="21"/>
          <w:szCs w:val="21"/>
          <w:lang w:eastAsia="ru-RU"/>
        </w:rPr>
        <w:t>предусмотренные</w:t>
      </w:r>
      <w:r>
        <w:rPr>
          <w:rFonts w:ascii="Times New Roman" w:eastAsia="Times New Roman" w:hAnsi="Times New Roman" w:cs="Times New Roman"/>
          <w:bCs/>
          <w:sz w:val="21"/>
          <w:szCs w:val="21"/>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rPr>
        <w:t>РАЗРЕШЕНИЕ СПОРОВ.</w:t>
      </w:r>
    </w:p>
    <w:p w:rsidR="001F7300"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12" w:name="_Toc91325842"/>
      <w:bookmarkStart w:id="13" w:name="_Toc75619692"/>
      <w:bookmarkEnd w:id="10"/>
      <w:bookmarkEnd w:id="11"/>
      <w:r w:rsidRPr="005744FF">
        <w:rPr>
          <w:rFonts w:ascii="Times New Roman" w:hAnsi="Times New Roman" w:cs="Times New Roman"/>
          <w:bCs/>
          <w:sz w:val="21"/>
          <w:szCs w:val="21"/>
        </w:rPr>
        <w:lastRenderedPageBreak/>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hAnsi="Times New Roman" w:cs="Times New Roman"/>
          <w:bCs/>
          <w:sz w:val="21"/>
          <w:szCs w:val="21"/>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ЗАКЛЮЧИТЕЛЬНЫЕ ПОЛОЖЕНИЯ.</w:t>
      </w:r>
    </w:p>
    <w:bookmarkEnd w:id="12"/>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Настоящий Договор вступает в силу с даты его подписания его обеими Сторонами и действует до</w:t>
      </w:r>
      <w:r w:rsidR="00A87B2E" w:rsidRPr="005744FF">
        <w:rPr>
          <w:rFonts w:ascii="Times New Roman" w:eastAsia="Times New Roman" w:hAnsi="Times New Roman" w:cs="Times New Roman"/>
          <w:bCs/>
          <w:sz w:val="21"/>
          <w:szCs w:val="21"/>
          <w:lang w:eastAsia="ru-RU"/>
        </w:rPr>
        <w:t xml:space="preserve"> полного исполнения Сторонами своих обязательств</w:t>
      </w:r>
      <w:r w:rsidRPr="005744FF">
        <w:rPr>
          <w:rFonts w:ascii="Times New Roman" w:eastAsia="Times New Roman" w:hAnsi="Times New Roman" w:cs="Times New Roman"/>
          <w:bCs/>
          <w:sz w:val="21"/>
          <w:szCs w:val="21"/>
          <w:lang w:eastAsia="ru-RU"/>
        </w:rPr>
        <w:t>.</w:t>
      </w:r>
    </w:p>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w:t>
      </w:r>
      <w:r w:rsidR="00A87B2E" w:rsidRPr="005744FF">
        <w:rPr>
          <w:rFonts w:ascii="Times New Roman" w:eastAsia="Times New Roman" w:hAnsi="Times New Roman" w:cs="Times New Roman"/>
          <w:bCs/>
          <w:sz w:val="21"/>
          <w:szCs w:val="21"/>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5744FF"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5744FF" w:rsidRDefault="005B663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Настоящий </w:t>
      </w:r>
      <w:r w:rsidR="00B0366F" w:rsidRPr="005744FF">
        <w:rPr>
          <w:rFonts w:ascii="Times New Roman" w:eastAsia="Times New Roman" w:hAnsi="Times New Roman" w:cs="Times New Roman"/>
          <w:bCs/>
          <w:sz w:val="21"/>
          <w:szCs w:val="21"/>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9D3F58" w:rsidRDefault="00E80AE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D3F58">
        <w:rPr>
          <w:rFonts w:ascii="Times New Roman" w:eastAsia="Times New Roman" w:hAnsi="Times New Roman" w:cs="Times New Roman"/>
          <w:bCs/>
          <w:sz w:val="21"/>
          <w:szCs w:val="21"/>
          <w:lang w:eastAsia="ru-RU"/>
        </w:rPr>
        <w:t>Все приложения к настоящему Договору являются его неотъемлемой частью:</w:t>
      </w:r>
    </w:p>
    <w:p w:rsidR="00D27DAA" w:rsidRPr="009D3F58" w:rsidRDefault="005B6633"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w:t>
      </w:r>
      <w:r w:rsidR="00D27DAA" w:rsidRPr="009D3F58">
        <w:rPr>
          <w:rFonts w:ascii="Times New Roman" w:eastAsia="Times New Roman" w:hAnsi="Times New Roman" w:cs="Times New Roman"/>
          <w:bCs/>
          <w:i/>
          <w:color w:val="0070C0"/>
          <w:sz w:val="21"/>
          <w:szCs w:val="21"/>
          <w:lang w:eastAsia="ru-RU"/>
        </w:rPr>
        <w:t xml:space="preserve">ложение №1 – </w:t>
      </w:r>
      <w:r w:rsidR="00202BAE" w:rsidRPr="009D3F58">
        <w:rPr>
          <w:rFonts w:ascii="Times New Roman" w:eastAsia="Times New Roman" w:hAnsi="Times New Roman" w:cs="Times New Roman"/>
          <w:bCs/>
          <w:i/>
          <w:color w:val="0070C0"/>
          <w:sz w:val="21"/>
          <w:szCs w:val="21"/>
          <w:lang w:eastAsia="ru-RU"/>
        </w:rPr>
        <w:t>Техничес</w:t>
      </w:r>
      <w:r w:rsidR="00B0366F" w:rsidRPr="009D3F58">
        <w:rPr>
          <w:rFonts w:ascii="Times New Roman" w:eastAsia="Times New Roman" w:hAnsi="Times New Roman" w:cs="Times New Roman"/>
          <w:bCs/>
          <w:i/>
          <w:color w:val="0070C0"/>
          <w:sz w:val="21"/>
          <w:szCs w:val="21"/>
          <w:lang w:eastAsia="ru-RU"/>
        </w:rPr>
        <w:t>кое задание на выполнение работ;</w:t>
      </w:r>
    </w:p>
    <w:p w:rsidR="009406F0" w:rsidRPr="009D3F58" w:rsidRDefault="00D27DAA" w:rsidP="005C14CC">
      <w:pPr>
        <w:pStyle w:val="a6"/>
        <w:numPr>
          <w:ilvl w:val="2"/>
          <w:numId w:val="1"/>
        </w:numPr>
        <w:spacing w:after="0"/>
        <w:ind w:left="0" w:hanging="1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 xml:space="preserve">Приложение №2 – </w:t>
      </w:r>
      <w:r w:rsidR="005C14CC" w:rsidRPr="005C14CC">
        <w:rPr>
          <w:rFonts w:ascii="Times New Roman" w:eastAsia="Times New Roman" w:hAnsi="Times New Roman" w:cs="Times New Roman"/>
          <w:bCs/>
          <w:i/>
          <w:color w:val="0070C0"/>
          <w:sz w:val="21"/>
          <w:szCs w:val="21"/>
          <w:lang w:eastAsia="ru-RU"/>
        </w:rPr>
        <w:t>Техническое задание на выполнение работ</w:t>
      </w:r>
      <w:r w:rsidR="00B0366F" w:rsidRPr="009D3F58">
        <w:rPr>
          <w:rFonts w:ascii="Times New Roman" w:eastAsia="Times New Roman" w:hAnsi="Times New Roman" w:cs="Times New Roman"/>
          <w:bCs/>
          <w:i/>
          <w:color w:val="0070C0"/>
          <w:sz w:val="21"/>
          <w:szCs w:val="21"/>
          <w:lang w:eastAsia="ru-RU"/>
        </w:rPr>
        <w:t>;</w:t>
      </w:r>
    </w:p>
    <w:p w:rsidR="00BB5964" w:rsidRPr="009D3F58" w:rsidRDefault="00D27DA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 №3</w:t>
      </w:r>
      <w:r w:rsidR="009406F0" w:rsidRPr="009D3F58">
        <w:rPr>
          <w:rFonts w:ascii="Times New Roman" w:eastAsia="Times New Roman" w:hAnsi="Times New Roman" w:cs="Times New Roman"/>
          <w:bCs/>
          <w:i/>
          <w:color w:val="0070C0"/>
          <w:sz w:val="21"/>
          <w:szCs w:val="21"/>
          <w:lang w:eastAsia="ru-RU"/>
        </w:rPr>
        <w:t xml:space="preserve"> </w:t>
      </w:r>
      <w:r w:rsidR="00B0366F" w:rsidRPr="009D3F58">
        <w:rPr>
          <w:rFonts w:ascii="Times New Roman" w:eastAsia="Times New Roman" w:hAnsi="Times New Roman" w:cs="Times New Roman"/>
          <w:bCs/>
          <w:i/>
          <w:color w:val="0070C0"/>
          <w:sz w:val="21"/>
          <w:szCs w:val="21"/>
          <w:lang w:eastAsia="ru-RU"/>
        </w:rPr>
        <w:t xml:space="preserve">– </w:t>
      </w:r>
      <w:r w:rsidR="00BB5964" w:rsidRPr="009D3F58">
        <w:rPr>
          <w:rFonts w:ascii="Times New Roman" w:eastAsia="Times New Roman" w:hAnsi="Times New Roman" w:cs="Times New Roman"/>
          <w:bCs/>
          <w:i/>
          <w:color w:val="0070C0"/>
          <w:sz w:val="21"/>
          <w:szCs w:val="21"/>
          <w:lang w:eastAsia="ru-RU"/>
        </w:rPr>
        <w:t>Форма Отчета об использовании Материалов;</w:t>
      </w:r>
    </w:p>
    <w:p w:rsidR="000608E7" w:rsidRPr="009D3F58" w:rsidRDefault="000608E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w:t>
      </w:r>
      <w:r w:rsidR="005C14CC">
        <w:rPr>
          <w:rFonts w:ascii="Times New Roman" w:eastAsia="Times New Roman" w:hAnsi="Times New Roman" w:cs="Times New Roman"/>
          <w:bCs/>
          <w:i/>
          <w:color w:val="0070C0"/>
          <w:sz w:val="21"/>
          <w:szCs w:val="21"/>
          <w:lang w:eastAsia="ru-RU"/>
        </w:rPr>
        <w:t xml:space="preserve"> №4</w:t>
      </w:r>
      <w:r w:rsidR="00BE6487" w:rsidRPr="009D3F58">
        <w:rPr>
          <w:rFonts w:ascii="Times New Roman" w:eastAsia="Times New Roman" w:hAnsi="Times New Roman" w:cs="Times New Roman"/>
          <w:bCs/>
          <w:i/>
          <w:color w:val="0070C0"/>
          <w:sz w:val="21"/>
          <w:szCs w:val="21"/>
          <w:lang w:eastAsia="ru-RU"/>
        </w:rPr>
        <w:t xml:space="preserve"> – График производства работ;</w:t>
      </w:r>
    </w:p>
    <w:p w:rsidR="00BE6487" w:rsidRPr="009D3F58"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w:t>
      </w:r>
      <w:r w:rsidR="005C14CC">
        <w:rPr>
          <w:rFonts w:ascii="Times New Roman" w:eastAsia="Times New Roman" w:hAnsi="Times New Roman" w:cs="Times New Roman"/>
          <w:bCs/>
          <w:i/>
          <w:color w:val="0070C0"/>
          <w:sz w:val="21"/>
          <w:szCs w:val="21"/>
          <w:lang w:eastAsia="ru-RU"/>
        </w:rPr>
        <w:t>ложение №5</w:t>
      </w:r>
      <w:r w:rsidRPr="009D3F58">
        <w:rPr>
          <w:rFonts w:ascii="Times New Roman" w:eastAsia="Times New Roman" w:hAnsi="Times New Roman" w:cs="Times New Roman"/>
          <w:bCs/>
          <w:i/>
          <w:color w:val="0070C0"/>
          <w:sz w:val="21"/>
          <w:szCs w:val="21"/>
          <w:lang w:eastAsia="ru-RU"/>
        </w:rPr>
        <w:t xml:space="preserve"> – Форма Акта об осуществлении технологического присоединения;</w:t>
      </w:r>
    </w:p>
    <w:p w:rsidR="00BE6487" w:rsidRPr="009D3F58"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№6</w:t>
      </w:r>
      <w:r w:rsidR="00BE6487" w:rsidRPr="009D3F58">
        <w:rPr>
          <w:rFonts w:ascii="Times New Roman" w:eastAsia="Times New Roman" w:hAnsi="Times New Roman" w:cs="Times New Roman"/>
          <w:bCs/>
          <w:i/>
          <w:color w:val="0070C0"/>
          <w:sz w:val="21"/>
          <w:szCs w:val="21"/>
          <w:lang w:eastAsia="ru-RU"/>
        </w:rPr>
        <w:t xml:space="preserve"> – Форма Акта снятия показаний измерительного комплекса средств учета электроэнергии;</w:t>
      </w:r>
    </w:p>
    <w:p w:rsidR="00BE6487" w:rsidRPr="009D3F58"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№7</w:t>
      </w:r>
      <w:r w:rsidR="00BE6487" w:rsidRPr="009D3F58">
        <w:rPr>
          <w:rFonts w:ascii="Times New Roman" w:eastAsia="Times New Roman" w:hAnsi="Times New Roman" w:cs="Times New Roman"/>
          <w:bCs/>
          <w:i/>
          <w:color w:val="0070C0"/>
          <w:sz w:val="21"/>
          <w:szCs w:val="21"/>
          <w:lang w:eastAsia="ru-RU"/>
        </w:rPr>
        <w:t xml:space="preserve"> – Форма Графика использования энергопринимающего устройства;</w:t>
      </w:r>
    </w:p>
    <w:p w:rsidR="00BE6487" w:rsidRPr="009D3F58"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w:t>
      </w:r>
      <w:r w:rsidR="005C14CC">
        <w:rPr>
          <w:rFonts w:ascii="Times New Roman" w:eastAsia="Times New Roman" w:hAnsi="Times New Roman" w:cs="Times New Roman"/>
          <w:bCs/>
          <w:i/>
          <w:color w:val="0070C0"/>
          <w:sz w:val="21"/>
          <w:szCs w:val="21"/>
          <w:lang w:eastAsia="ru-RU"/>
        </w:rPr>
        <w:t>е №8</w:t>
      </w:r>
      <w:r w:rsidRPr="009D3F58">
        <w:rPr>
          <w:rFonts w:ascii="Times New Roman" w:eastAsia="Times New Roman" w:hAnsi="Times New Roman" w:cs="Times New Roman"/>
          <w:bCs/>
          <w:i/>
          <w:color w:val="0070C0"/>
          <w:sz w:val="21"/>
          <w:szCs w:val="21"/>
          <w:lang w:eastAsia="ru-RU"/>
        </w:rPr>
        <w:t xml:space="preserve"> – Форма Акте определения потребления объемов электроэнергии и мощности расчетным методом;</w:t>
      </w:r>
    </w:p>
    <w:p w:rsidR="00BE6487" w:rsidRPr="009D3F58"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№9</w:t>
      </w:r>
      <w:r w:rsidR="00BE6487" w:rsidRPr="009D3F58">
        <w:rPr>
          <w:rFonts w:ascii="Times New Roman" w:eastAsia="Times New Roman" w:hAnsi="Times New Roman" w:cs="Times New Roman"/>
          <w:bCs/>
          <w:i/>
          <w:color w:val="0070C0"/>
          <w:sz w:val="21"/>
          <w:szCs w:val="21"/>
          <w:lang w:eastAsia="ru-RU"/>
        </w:rPr>
        <w:t xml:space="preserve"> </w:t>
      </w:r>
      <w:r w:rsidR="004F534A" w:rsidRPr="009D3F58">
        <w:rPr>
          <w:rFonts w:ascii="Times New Roman" w:eastAsia="Times New Roman" w:hAnsi="Times New Roman" w:cs="Times New Roman"/>
          <w:bCs/>
          <w:i/>
          <w:color w:val="0070C0"/>
          <w:sz w:val="21"/>
          <w:szCs w:val="21"/>
          <w:lang w:eastAsia="ru-RU"/>
        </w:rPr>
        <w:t>–</w:t>
      </w:r>
      <w:r w:rsidR="00BE6487" w:rsidRPr="009D3F58">
        <w:rPr>
          <w:rFonts w:ascii="Times New Roman" w:eastAsia="Times New Roman" w:hAnsi="Times New Roman" w:cs="Times New Roman"/>
          <w:bCs/>
          <w:i/>
          <w:color w:val="0070C0"/>
          <w:sz w:val="21"/>
          <w:szCs w:val="21"/>
          <w:lang w:eastAsia="ru-RU"/>
        </w:rPr>
        <w:t xml:space="preserve"> Форма Отчета о результатах исполнения поручения;</w:t>
      </w:r>
    </w:p>
    <w:p w:rsidR="00BE6487" w:rsidRPr="009D3F58"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 №1</w:t>
      </w:r>
      <w:r w:rsidR="005C14CC">
        <w:rPr>
          <w:rFonts w:ascii="Times New Roman" w:eastAsia="Times New Roman" w:hAnsi="Times New Roman" w:cs="Times New Roman"/>
          <w:bCs/>
          <w:i/>
          <w:color w:val="0070C0"/>
          <w:sz w:val="21"/>
          <w:szCs w:val="21"/>
          <w:lang w:eastAsia="ru-RU"/>
        </w:rPr>
        <w:t>0</w:t>
      </w:r>
      <w:r w:rsidRPr="009D3F58">
        <w:rPr>
          <w:rFonts w:ascii="Times New Roman" w:eastAsia="Times New Roman" w:hAnsi="Times New Roman" w:cs="Times New Roman"/>
          <w:bCs/>
          <w:i/>
          <w:color w:val="0070C0"/>
          <w:sz w:val="21"/>
          <w:szCs w:val="21"/>
          <w:lang w:eastAsia="ru-RU"/>
        </w:rPr>
        <w:t xml:space="preserve"> – Форма Акта оказанных услуг агента. </w:t>
      </w:r>
    </w:p>
    <w:p w:rsidR="00202BAE" w:rsidRPr="00BE6487" w:rsidRDefault="00202BAE" w:rsidP="00DB6F1D">
      <w:pPr>
        <w:pStyle w:val="a6"/>
        <w:spacing w:after="0"/>
        <w:ind w:left="0"/>
        <w:jc w:val="both"/>
        <w:rPr>
          <w:rFonts w:ascii="Times New Roman" w:eastAsia="Times New Roman" w:hAnsi="Times New Roman" w:cs="Times New Roman"/>
          <w:bCs/>
          <w:sz w:val="21"/>
          <w:szCs w:val="21"/>
          <w:lang w:eastAsia="ru-RU"/>
        </w:rPr>
      </w:pPr>
    </w:p>
    <w:p w:rsidR="00BB5964" w:rsidRPr="005744FF" w:rsidRDefault="00792722"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14" w:name="_Toc91325843"/>
      <w:r w:rsidRPr="005744FF">
        <w:rPr>
          <w:rFonts w:ascii="Times New Roman" w:eastAsia="Times New Roman" w:hAnsi="Times New Roman" w:cs="Times New Roman"/>
          <w:b/>
          <w:bCs/>
          <w:sz w:val="21"/>
          <w:szCs w:val="21"/>
          <w:lang w:eastAsia="ru-RU"/>
        </w:rPr>
        <w:t>АДРЕСА, РЕКВИЗИТЫ И ПОДПИСИ СТОРОН.</w:t>
      </w:r>
    </w:p>
    <w:p w:rsidR="001F1349" w:rsidRPr="005744FF" w:rsidRDefault="001F1349" w:rsidP="00DB6F1D">
      <w:pPr>
        <w:pStyle w:val="a6"/>
        <w:spacing w:after="0"/>
        <w:ind w:left="0"/>
        <w:rPr>
          <w:rFonts w:ascii="Times New Roman" w:eastAsia="Times New Roman" w:hAnsi="Times New Roman" w:cs="Times New Roman"/>
          <w:b/>
          <w:bCs/>
          <w:sz w:val="21"/>
          <w:szCs w:val="21"/>
          <w:lang w:eastAsia="ru-RU"/>
        </w:rPr>
      </w:pPr>
    </w:p>
    <w:tbl>
      <w:tblPr>
        <w:tblStyle w:val="aa"/>
        <w:tblW w:w="10343" w:type="dxa"/>
        <w:tblLook w:val="04A0" w:firstRow="1" w:lastRow="0" w:firstColumn="1" w:lastColumn="0" w:noHBand="0" w:noVBand="1"/>
      </w:tblPr>
      <w:tblGrid>
        <w:gridCol w:w="5070"/>
        <w:gridCol w:w="5273"/>
      </w:tblGrid>
      <w:tr w:rsidR="001F1349" w:rsidRPr="005744FF" w:rsidTr="00BE6487">
        <w:trPr>
          <w:trHeight w:val="3727"/>
        </w:trPr>
        <w:tc>
          <w:tcPr>
            <w:tcW w:w="5070" w:type="dxa"/>
          </w:tcPr>
          <w:p w:rsidR="001F1349" w:rsidRPr="005744FF" w:rsidRDefault="001F1349" w:rsidP="00DB6F1D">
            <w:pPr>
              <w:spacing w:line="276" w:lineRule="auto"/>
              <w:jc w:val="both"/>
              <w:rPr>
                <w:b/>
                <w:sz w:val="21"/>
                <w:szCs w:val="21"/>
              </w:rPr>
            </w:pPr>
            <w:r w:rsidRPr="005744FF">
              <w:rPr>
                <w:b/>
                <w:sz w:val="21"/>
                <w:szCs w:val="21"/>
              </w:rPr>
              <w:lastRenderedPageBreak/>
              <w:t>Подрядчик</w:t>
            </w:r>
          </w:p>
          <w:p w:rsidR="001F1349" w:rsidRPr="005744FF" w:rsidRDefault="001F1349" w:rsidP="00DB6F1D">
            <w:pPr>
              <w:spacing w:line="276" w:lineRule="auto"/>
              <w:jc w:val="both"/>
              <w:rPr>
                <w:b/>
                <w:sz w:val="21"/>
                <w:szCs w:val="21"/>
              </w:rPr>
            </w:pPr>
          </w:p>
        </w:tc>
        <w:tc>
          <w:tcPr>
            <w:tcW w:w="5273" w:type="dxa"/>
          </w:tcPr>
          <w:p w:rsidR="001F1349" w:rsidRPr="005744FF" w:rsidRDefault="001F1349" w:rsidP="00DB6F1D">
            <w:pPr>
              <w:spacing w:line="276" w:lineRule="auto"/>
              <w:jc w:val="both"/>
              <w:rPr>
                <w:b/>
                <w:sz w:val="21"/>
                <w:szCs w:val="21"/>
              </w:rPr>
            </w:pPr>
            <w:r w:rsidRPr="005744FF">
              <w:rPr>
                <w:b/>
                <w:sz w:val="21"/>
                <w:szCs w:val="21"/>
              </w:rPr>
              <w:t>Заказчик</w:t>
            </w:r>
          </w:p>
          <w:p w:rsidR="001F1349" w:rsidRPr="005744FF" w:rsidRDefault="001F1349" w:rsidP="00DB6F1D">
            <w:pPr>
              <w:spacing w:line="276" w:lineRule="auto"/>
              <w:jc w:val="both"/>
              <w:rPr>
                <w:b/>
                <w:sz w:val="21"/>
                <w:szCs w:val="21"/>
              </w:rPr>
            </w:pPr>
            <w:r w:rsidRPr="005744FF">
              <w:rPr>
                <w:b/>
                <w:sz w:val="21"/>
                <w:szCs w:val="21"/>
              </w:rPr>
              <w:t>ООО «РУСИНВЕСТ»</w:t>
            </w:r>
          </w:p>
          <w:p w:rsidR="00663F1B" w:rsidRPr="005744FF" w:rsidRDefault="00663F1B" w:rsidP="00DB6F1D">
            <w:pPr>
              <w:spacing w:line="276" w:lineRule="auto"/>
              <w:jc w:val="both"/>
              <w:rPr>
                <w:sz w:val="21"/>
                <w:szCs w:val="21"/>
              </w:rPr>
            </w:pPr>
            <w:r w:rsidRPr="005744FF">
              <w:rPr>
                <w:sz w:val="21"/>
                <w:szCs w:val="21"/>
              </w:rPr>
              <w:t>Юридический адрес: 115035, г. Москва, вн.тер.г. Муниципальный Округ Замоскворечье, ул</w:t>
            </w:r>
            <w:r w:rsidR="00B0366F" w:rsidRPr="005744FF">
              <w:rPr>
                <w:sz w:val="21"/>
                <w:szCs w:val="21"/>
              </w:rPr>
              <w:t>.</w:t>
            </w:r>
            <w:r w:rsidRPr="005744FF">
              <w:rPr>
                <w:sz w:val="21"/>
                <w:szCs w:val="21"/>
              </w:rPr>
              <w:t xml:space="preserve"> Садовническая, д. 12, этаж/офис 2/16</w:t>
            </w:r>
          </w:p>
          <w:p w:rsidR="00081F67" w:rsidRPr="00081F67" w:rsidRDefault="00AE5C0A" w:rsidP="00081F67">
            <w:pPr>
              <w:jc w:val="both"/>
              <w:rPr>
                <w:sz w:val="21"/>
                <w:szCs w:val="21"/>
              </w:rPr>
            </w:pPr>
            <w:r>
              <w:rPr>
                <w:sz w:val="21"/>
                <w:szCs w:val="21"/>
              </w:rPr>
              <w:t>П</w:t>
            </w:r>
            <w:r w:rsidR="001F1349" w:rsidRPr="005744FF">
              <w:rPr>
                <w:sz w:val="21"/>
                <w:szCs w:val="21"/>
              </w:rPr>
              <w:t>очтовый адрес:</w:t>
            </w:r>
            <w:r w:rsidRPr="00AE5C0A">
              <w:rPr>
                <w:rFonts w:asciiTheme="minorHAnsi" w:eastAsiaTheme="minorHAnsi" w:hAnsiTheme="minorHAnsi" w:cstheme="minorBidi"/>
                <w:sz w:val="21"/>
                <w:szCs w:val="21"/>
                <w:lang w:eastAsia="en-US"/>
              </w:rPr>
              <w:t xml:space="preserve"> </w:t>
            </w:r>
            <w:r w:rsidR="00081F67" w:rsidRPr="00081F67">
              <w:rPr>
                <w:sz w:val="21"/>
                <w:szCs w:val="21"/>
              </w:rPr>
              <w:t>625047 РФ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ИНН 7705551779 КПП 720501001</w:t>
            </w:r>
          </w:p>
          <w:p w:rsidR="001F1349" w:rsidRPr="005744FF" w:rsidRDefault="001F1349" w:rsidP="00DB6F1D">
            <w:pPr>
              <w:spacing w:line="276" w:lineRule="auto"/>
              <w:jc w:val="both"/>
              <w:rPr>
                <w:sz w:val="21"/>
                <w:szCs w:val="21"/>
              </w:rPr>
            </w:pPr>
            <w:r w:rsidRPr="005744FF">
              <w:rPr>
                <w:sz w:val="21"/>
                <w:szCs w:val="21"/>
              </w:rPr>
              <w:t xml:space="preserve">р/с 40702810838000179236 </w:t>
            </w:r>
          </w:p>
          <w:p w:rsidR="001F1349" w:rsidRPr="005744FF" w:rsidRDefault="001F1349" w:rsidP="00DB6F1D">
            <w:pPr>
              <w:spacing w:line="276" w:lineRule="auto"/>
              <w:jc w:val="both"/>
              <w:rPr>
                <w:sz w:val="21"/>
                <w:szCs w:val="21"/>
              </w:rPr>
            </w:pPr>
            <w:r w:rsidRPr="005744FF">
              <w:rPr>
                <w:sz w:val="21"/>
                <w:szCs w:val="21"/>
              </w:rPr>
              <w:t>ПАО Сбербанк г. Москва</w:t>
            </w:r>
          </w:p>
          <w:p w:rsidR="001F1349" w:rsidRPr="005744FF" w:rsidRDefault="001F1349" w:rsidP="00DB6F1D">
            <w:pPr>
              <w:spacing w:line="276" w:lineRule="auto"/>
              <w:jc w:val="both"/>
              <w:rPr>
                <w:sz w:val="21"/>
                <w:szCs w:val="21"/>
              </w:rPr>
            </w:pPr>
            <w:r w:rsidRPr="005744FF">
              <w:rPr>
                <w:sz w:val="21"/>
                <w:szCs w:val="21"/>
              </w:rPr>
              <w:t>К/с 30101810400000000225</w:t>
            </w:r>
          </w:p>
          <w:p w:rsidR="001F1349" w:rsidRPr="005744FF" w:rsidRDefault="001F1349" w:rsidP="00DB6F1D">
            <w:pPr>
              <w:spacing w:line="276" w:lineRule="auto"/>
              <w:jc w:val="both"/>
              <w:rPr>
                <w:sz w:val="21"/>
                <w:szCs w:val="21"/>
              </w:rPr>
            </w:pPr>
            <w:r w:rsidRPr="005744FF">
              <w:rPr>
                <w:sz w:val="21"/>
                <w:szCs w:val="21"/>
              </w:rPr>
              <w:t>БИК 044525225</w:t>
            </w: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sz w:val="21"/>
                <w:szCs w:val="21"/>
              </w:rPr>
            </w:pPr>
            <w:r w:rsidRPr="005744FF">
              <w:rPr>
                <w:sz w:val="21"/>
                <w:szCs w:val="21"/>
              </w:rPr>
              <w:t>Место осуществления деятельности:</w:t>
            </w:r>
          </w:p>
          <w:p w:rsidR="001F1349" w:rsidRPr="005744FF" w:rsidRDefault="001F1349" w:rsidP="00DB6F1D">
            <w:pPr>
              <w:spacing w:line="276" w:lineRule="auto"/>
              <w:jc w:val="both"/>
              <w:rPr>
                <w:sz w:val="21"/>
                <w:szCs w:val="21"/>
              </w:rPr>
            </w:pPr>
            <w:r w:rsidRPr="005744FF">
              <w:rPr>
                <w:sz w:val="21"/>
                <w:szCs w:val="21"/>
              </w:rPr>
              <w:t xml:space="preserve">Филиал ООО «РУСИНВЕСТ»-«ТНПЗ» </w:t>
            </w:r>
          </w:p>
          <w:p w:rsidR="001F1349" w:rsidRPr="005744FF" w:rsidRDefault="001F1349" w:rsidP="00DB6F1D">
            <w:pPr>
              <w:spacing w:line="276" w:lineRule="auto"/>
              <w:jc w:val="both"/>
              <w:rPr>
                <w:sz w:val="21"/>
                <w:szCs w:val="21"/>
              </w:rPr>
            </w:pPr>
            <w:r w:rsidRPr="005744FF">
              <w:rPr>
                <w:sz w:val="21"/>
                <w:szCs w:val="21"/>
              </w:rPr>
              <w:t>625047,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КПП 720343001</w:t>
            </w: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 xml:space="preserve">Генеральный директор </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tc>
      </w:tr>
    </w:tbl>
    <w:p w:rsidR="001F1349" w:rsidRPr="005744FF" w:rsidRDefault="001F1349" w:rsidP="00DB6F1D">
      <w:pPr>
        <w:pStyle w:val="a6"/>
        <w:spacing w:after="0"/>
        <w:ind w:left="0"/>
        <w:rPr>
          <w:rFonts w:ascii="Times New Roman" w:eastAsia="Times New Roman" w:hAnsi="Times New Roman" w:cs="Times New Roman"/>
          <w:bCs/>
          <w:sz w:val="21"/>
          <w:szCs w:val="21"/>
          <w:lang w:eastAsia="ru-RU"/>
        </w:rPr>
      </w:pPr>
    </w:p>
    <w:bookmarkEnd w:id="13"/>
    <w:bookmarkEnd w:id="14"/>
    <w:p w:rsidR="0084222C" w:rsidRPr="005744FF" w:rsidRDefault="0084222C" w:rsidP="00DB6F1D">
      <w:pPr>
        <w:spacing w:after="0"/>
        <w:ind w:firstLine="709"/>
        <w:jc w:val="both"/>
        <w:rPr>
          <w:rFonts w:ascii="Times New Roman" w:eastAsia="Times New Roman" w:hAnsi="Times New Roman" w:cs="Times New Roman"/>
          <w:kern w:val="36"/>
          <w:sz w:val="21"/>
          <w:szCs w:val="21"/>
          <w:lang w:eastAsia="ru-RU"/>
        </w:rPr>
      </w:pPr>
    </w:p>
    <w:p w:rsidR="0084222C" w:rsidRPr="005744FF" w:rsidRDefault="0084222C" w:rsidP="00DB6F1D">
      <w:pPr>
        <w:spacing w:after="0"/>
        <w:jc w:val="both"/>
        <w:rPr>
          <w:rFonts w:ascii="Times New Roman" w:eastAsia="Times New Roman" w:hAnsi="Times New Roman" w:cs="Times New Roman"/>
          <w:sz w:val="21"/>
          <w:szCs w:val="21"/>
          <w:lang w:eastAsia="ru-RU"/>
        </w:rPr>
      </w:pPr>
    </w:p>
    <w:p w:rsidR="00881048" w:rsidRDefault="00881048" w:rsidP="00DB6F1D">
      <w:pPr>
        <w:spacing w:after="0"/>
        <w:rPr>
          <w:sz w:val="21"/>
          <w:szCs w:val="21"/>
        </w:rPr>
      </w:pPr>
    </w:p>
    <w:p w:rsidR="00081F67" w:rsidRDefault="00081F67" w:rsidP="00DB6F1D">
      <w:pPr>
        <w:spacing w:after="0"/>
        <w:rPr>
          <w:sz w:val="21"/>
          <w:szCs w:val="21"/>
        </w:rPr>
      </w:pPr>
    </w:p>
    <w:p w:rsidR="00081F67" w:rsidRDefault="00081F67"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Default="005C14CC" w:rsidP="00DB6F1D">
      <w:pPr>
        <w:spacing w:after="0"/>
        <w:rPr>
          <w:sz w:val="21"/>
          <w:szCs w:val="21"/>
        </w:rPr>
      </w:pPr>
    </w:p>
    <w:p w:rsidR="005C14CC" w:rsidRPr="005744FF" w:rsidRDefault="005C14CC" w:rsidP="00DB6F1D">
      <w:pPr>
        <w:spacing w:after="0"/>
        <w:rPr>
          <w:sz w:val="21"/>
          <w:szCs w:val="21"/>
        </w:rPr>
      </w:pPr>
    </w:p>
    <w:p w:rsidR="00BE6487" w:rsidRDefault="00BE6487" w:rsidP="00BE6487">
      <w:pPr>
        <w:spacing w:after="0"/>
        <w:rPr>
          <w:sz w:val="21"/>
          <w:szCs w:val="21"/>
        </w:rPr>
      </w:pP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lastRenderedPageBreak/>
        <w:t>Приложение №1</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w:t>
      </w:r>
      <w:r w:rsidR="00BE6487" w:rsidRPr="005744FF">
        <w:rPr>
          <w:rFonts w:ascii="Times New Roman" w:hAnsi="Times New Roman" w:cs="Times New Roman"/>
          <w:sz w:val="21"/>
          <w:szCs w:val="21"/>
        </w:rPr>
        <w:t xml:space="preserve">Договору </w:t>
      </w:r>
      <w:r w:rsidR="009D3F58">
        <w:rPr>
          <w:rFonts w:ascii="Times New Roman" w:hAnsi="Times New Roman" w:cs="Times New Roman"/>
          <w:sz w:val="21"/>
          <w:szCs w:val="21"/>
        </w:rPr>
        <w:t>выполнения</w:t>
      </w:r>
      <w:r w:rsidR="00BE6487">
        <w:rPr>
          <w:rFonts w:ascii="Times New Roman" w:hAnsi="Times New Roman" w:cs="Times New Roman"/>
          <w:sz w:val="21"/>
          <w:szCs w:val="21"/>
        </w:rPr>
        <w:t xml:space="preserve"> работ (</w:t>
      </w:r>
      <w:r w:rsidRPr="005744FF">
        <w:rPr>
          <w:rFonts w:ascii="Times New Roman" w:hAnsi="Times New Roman" w:cs="Times New Roman"/>
          <w:sz w:val="21"/>
          <w:szCs w:val="21"/>
        </w:rPr>
        <w:t>подряда</w:t>
      </w:r>
      <w:r w:rsidR="00BE6487">
        <w:rPr>
          <w:rFonts w:ascii="Times New Roman" w:hAnsi="Times New Roman" w:cs="Times New Roman"/>
          <w:sz w:val="21"/>
          <w:szCs w:val="21"/>
        </w:rPr>
        <w:t>)</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sidR="00BE6487">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1F1349" w:rsidRPr="005744FF" w:rsidRDefault="001F1349" w:rsidP="00DB6F1D">
      <w:pPr>
        <w:spacing w:after="0"/>
        <w:jc w:val="right"/>
        <w:rPr>
          <w:rFonts w:ascii="Times New Roman" w:hAnsi="Times New Roman" w:cs="Times New Roman"/>
          <w:sz w:val="21"/>
          <w:szCs w:val="21"/>
        </w:rPr>
      </w:pP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p w:rsidR="001F1349" w:rsidRPr="005744FF" w:rsidRDefault="001F1349" w:rsidP="00DB6F1D">
      <w:pPr>
        <w:spacing w:after="0"/>
        <w:jc w:val="center"/>
        <w:rPr>
          <w:rFonts w:ascii="Times New Roman" w:hAnsi="Times New Roman" w:cs="Times New Roman"/>
          <w:b/>
          <w:sz w:val="21"/>
          <w:szCs w:val="21"/>
        </w:rPr>
      </w:pPr>
    </w:p>
    <w:tbl>
      <w:tblPr>
        <w:tblStyle w:val="71"/>
        <w:tblW w:w="9493" w:type="dxa"/>
        <w:tblLook w:val="04A0" w:firstRow="1" w:lastRow="0" w:firstColumn="1" w:lastColumn="0" w:noHBand="0" w:noVBand="1"/>
      </w:tblPr>
      <w:tblGrid>
        <w:gridCol w:w="2405"/>
        <w:gridCol w:w="7088"/>
      </w:tblGrid>
      <w:tr w:rsidR="005C14CC" w:rsidRPr="005C14CC" w:rsidTr="00773A7D">
        <w:trPr>
          <w:trHeight w:val="428"/>
        </w:trPr>
        <w:tc>
          <w:tcPr>
            <w:tcW w:w="9493" w:type="dxa"/>
            <w:gridSpan w:val="2"/>
            <w:shd w:val="clear" w:color="auto" w:fill="D9D9D9" w:themeFill="background1" w:themeFillShade="D9"/>
            <w:vAlign w:val="center"/>
          </w:tcPr>
          <w:p w:rsidR="005C14CC" w:rsidRPr="005C14CC" w:rsidRDefault="005C14CC" w:rsidP="005C14CC">
            <w:pPr>
              <w:rPr>
                <w:rFonts w:ascii="Times New Roman" w:hAnsi="Times New Roman" w:cs="Times New Roman"/>
                <w:b/>
                <w:sz w:val="20"/>
                <w:szCs w:val="20"/>
              </w:rPr>
            </w:pPr>
            <w:r w:rsidRPr="005C14CC">
              <w:rPr>
                <w:rFonts w:ascii="Times New Roman" w:hAnsi="Times New Roman" w:cs="Times New Roman"/>
                <w:b/>
                <w:sz w:val="20"/>
                <w:szCs w:val="20"/>
              </w:rPr>
              <w:t>1. Реквизиты Заказчика</w:t>
            </w:r>
          </w:p>
        </w:tc>
      </w:tr>
      <w:tr w:rsidR="005C14CC" w:rsidRPr="005C14CC" w:rsidTr="00773A7D">
        <w:tc>
          <w:tcPr>
            <w:tcW w:w="2405" w:type="dxa"/>
          </w:tcPr>
          <w:p w:rsidR="005C14CC" w:rsidRPr="005C14CC" w:rsidRDefault="005C14CC" w:rsidP="005C14CC">
            <w:pPr>
              <w:widowControl w:val="0"/>
              <w:rPr>
                <w:rFonts w:ascii="Times New Roman" w:hAnsi="Times New Roman" w:cs="Times New Roman"/>
                <w:b/>
                <w:bCs/>
                <w:color w:val="000000"/>
                <w:sz w:val="20"/>
                <w:szCs w:val="20"/>
                <w:shd w:val="clear" w:color="auto" w:fill="FFFFFF"/>
                <w:lang w:bidi="ru-RU"/>
              </w:rPr>
            </w:pPr>
            <w:r w:rsidRPr="005C14CC">
              <w:rPr>
                <w:rFonts w:ascii="Times New Roman" w:hAnsi="Times New Roman" w:cs="Times New Roman"/>
                <w:b/>
                <w:bCs/>
                <w:color w:val="000000"/>
                <w:sz w:val="20"/>
                <w:szCs w:val="20"/>
                <w:shd w:val="clear" w:color="auto" w:fill="FFFFFF"/>
                <w:lang w:bidi="ru-RU"/>
              </w:rPr>
              <w:t>1.1.3аказчик</w:t>
            </w:r>
          </w:p>
          <w:p w:rsidR="005C14CC" w:rsidRPr="005C14CC" w:rsidRDefault="005C14CC" w:rsidP="005C14CC">
            <w:pPr>
              <w:widowControl w:val="0"/>
              <w:rPr>
                <w:rFonts w:ascii="Times New Roman" w:hAnsi="Times New Roman" w:cs="Times New Roman"/>
                <w:b/>
                <w:bCs/>
                <w:color w:val="000000"/>
                <w:sz w:val="20"/>
                <w:szCs w:val="20"/>
                <w:shd w:val="clear" w:color="auto" w:fill="FFFFFF"/>
                <w:lang w:bidi="ru-RU"/>
              </w:rPr>
            </w:pPr>
          </w:p>
          <w:p w:rsidR="005C14CC" w:rsidRPr="005C14CC" w:rsidRDefault="005C14CC" w:rsidP="005C14CC">
            <w:pPr>
              <w:widowControl w:val="0"/>
              <w:numPr>
                <w:ilvl w:val="0"/>
                <w:numId w:val="16"/>
              </w:numPr>
              <w:tabs>
                <w:tab w:val="left" w:pos="142"/>
              </w:tabs>
              <w:ind w:left="0" w:firstLine="0"/>
              <w:rPr>
                <w:rFonts w:ascii="Times New Roman" w:hAnsi="Times New Roman" w:cs="Times New Roman"/>
                <w:color w:val="000000"/>
                <w:sz w:val="20"/>
                <w:szCs w:val="20"/>
                <w:shd w:val="clear" w:color="auto" w:fill="FFFFFF"/>
                <w:lang w:bidi="ru-RU"/>
              </w:rPr>
            </w:pPr>
            <w:r w:rsidRPr="005C14CC">
              <w:rPr>
                <w:rFonts w:ascii="Times New Roman" w:hAnsi="Times New Roman" w:cs="Times New Roman"/>
                <w:color w:val="000000"/>
                <w:sz w:val="20"/>
                <w:szCs w:val="20"/>
                <w:shd w:val="clear" w:color="auto" w:fill="FFFFFF"/>
                <w:lang w:bidi="ru-RU"/>
              </w:rPr>
              <w:t>Юридический адрес</w:t>
            </w:r>
          </w:p>
          <w:p w:rsidR="005C14CC" w:rsidRPr="005C14CC" w:rsidRDefault="005C14CC" w:rsidP="005C14CC">
            <w:pPr>
              <w:widowControl w:val="0"/>
              <w:tabs>
                <w:tab w:val="left" w:pos="142"/>
              </w:tabs>
              <w:rPr>
                <w:rFonts w:ascii="Times New Roman" w:hAnsi="Times New Roman" w:cs="Times New Roman"/>
                <w:color w:val="000000"/>
                <w:sz w:val="20"/>
                <w:szCs w:val="20"/>
                <w:shd w:val="clear" w:color="auto" w:fill="FFFFFF"/>
                <w:lang w:bidi="ru-RU"/>
              </w:rPr>
            </w:pPr>
          </w:p>
          <w:p w:rsidR="005C14CC" w:rsidRPr="005C14CC" w:rsidRDefault="005C14CC" w:rsidP="005C14CC">
            <w:pPr>
              <w:widowControl w:val="0"/>
              <w:tabs>
                <w:tab w:val="left" w:pos="142"/>
              </w:tabs>
              <w:rPr>
                <w:rFonts w:ascii="Times New Roman" w:hAnsi="Times New Roman" w:cs="Times New Roman"/>
                <w:color w:val="000000"/>
                <w:sz w:val="20"/>
                <w:szCs w:val="20"/>
                <w:shd w:val="clear" w:color="auto" w:fill="FFFFFF"/>
                <w:lang w:bidi="ru-RU"/>
              </w:rPr>
            </w:pPr>
          </w:p>
          <w:p w:rsidR="005C14CC" w:rsidRPr="005C14CC" w:rsidRDefault="005C14CC" w:rsidP="005C14CC">
            <w:pPr>
              <w:widowControl w:val="0"/>
              <w:numPr>
                <w:ilvl w:val="0"/>
                <w:numId w:val="16"/>
              </w:numPr>
              <w:tabs>
                <w:tab w:val="left" w:pos="142"/>
              </w:tabs>
              <w:ind w:left="0" w:firstLine="0"/>
              <w:rPr>
                <w:rFonts w:ascii="Times New Roman" w:hAnsi="Times New Roman" w:cs="Times New Roman"/>
                <w:color w:val="000000"/>
                <w:sz w:val="20"/>
                <w:szCs w:val="20"/>
                <w:shd w:val="clear" w:color="auto" w:fill="FFFFFF"/>
                <w:lang w:bidi="ru-RU"/>
              </w:rPr>
            </w:pPr>
            <w:r w:rsidRPr="005C14CC">
              <w:rPr>
                <w:rFonts w:ascii="Times New Roman" w:hAnsi="Times New Roman" w:cs="Times New Roman"/>
                <w:color w:val="000000"/>
                <w:sz w:val="20"/>
                <w:szCs w:val="20"/>
                <w:shd w:val="clear" w:color="auto" w:fill="FFFFFF"/>
                <w:lang w:bidi="ru-RU"/>
              </w:rPr>
              <w:t>почтовый адрес</w:t>
            </w:r>
          </w:p>
          <w:p w:rsidR="005C14CC" w:rsidRPr="005C14CC" w:rsidRDefault="005C14CC" w:rsidP="005C14CC">
            <w:pPr>
              <w:widowControl w:val="0"/>
              <w:tabs>
                <w:tab w:val="left" w:pos="142"/>
              </w:tabs>
              <w:rPr>
                <w:rFonts w:ascii="Times New Roman" w:hAnsi="Times New Roman" w:cs="Times New Roman"/>
                <w:color w:val="000000"/>
                <w:sz w:val="20"/>
                <w:szCs w:val="20"/>
                <w:shd w:val="clear" w:color="auto" w:fill="FFFFFF"/>
                <w:lang w:bidi="ru-RU"/>
              </w:rPr>
            </w:pPr>
          </w:p>
          <w:p w:rsidR="005C14CC" w:rsidRPr="005C14CC" w:rsidRDefault="005C14CC" w:rsidP="005C14CC">
            <w:pPr>
              <w:widowControl w:val="0"/>
              <w:numPr>
                <w:ilvl w:val="0"/>
                <w:numId w:val="16"/>
              </w:numPr>
              <w:tabs>
                <w:tab w:val="left" w:pos="142"/>
              </w:tabs>
              <w:ind w:left="0" w:firstLine="0"/>
              <w:rPr>
                <w:rFonts w:ascii="Times New Roman" w:hAnsi="Times New Roman" w:cs="Times New Roman"/>
                <w:color w:val="000000"/>
                <w:sz w:val="20"/>
                <w:szCs w:val="20"/>
                <w:shd w:val="clear" w:color="auto" w:fill="FFFFFF"/>
                <w:lang w:bidi="ru-RU"/>
              </w:rPr>
            </w:pPr>
            <w:r w:rsidRPr="005C14CC">
              <w:rPr>
                <w:rFonts w:ascii="Times New Roman" w:hAnsi="Times New Roman" w:cs="Times New Roman"/>
                <w:color w:val="000000"/>
                <w:sz w:val="20"/>
                <w:szCs w:val="20"/>
                <w:shd w:val="clear" w:color="auto" w:fill="FFFFFF"/>
                <w:lang w:bidi="ru-RU"/>
              </w:rPr>
              <w:t xml:space="preserve">телефон, факс </w:t>
            </w:r>
          </w:p>
          <w:p w:rsidR="005C14CC" w:rsidRPr="005C14CC" w:rsidRDefault="005C14CC" w:rsidP="005C14CC">
            <w:pPr>
              <w:widowControl w:val="0"/>
              <w:numPr>
                <w:ilvl w:val="0"/>
                <w:numId w:val="16"/>
              </w:numPr>
              <w:tabs>
                <w:tab w:val="left" w:pos="142"/>
              </w:tabs>
              <w:ind w:left="0" w:firstLine="0"/>
              <w:rPr>
                <w:rFonts w:ascii="Times New Roman" w:hAnsi="Times New Roman" w:cs="Times New Roman"/>
                <w:color w:val="000000"/>
                <w:sz w:val="20"/>
                <w:szCs w:val="20"/>
                <w:lang w:bidi="ru-RU"/>
              </w:rPr>
            </w:pPr>
            <w:r w:rsidRPr="005C14CC">
              <w:rPr>
                <w:rFonts w:ascii="Times New Roman" w:hAnsi="Times New Roman" w:cs="Times New Roman"/>
                <w:color w:val="000000"/>
                <w:sz w:val="20"/>
                <w:szCs w:val="20"/>
                <w:shd w:val="clear" w:color="auto" w:fill="FFFFFF"/>
                <w:lang w:val="en-US" w:bidi="en-US"/>
              </w:rPr>
              <w:t>e</w:t>
            </w:r>
            <w:r w:rsidRPr="005C14CC">
              <w:rPr>
                <w:rFonts w:ascii="Times New Roman" w:hAnsi="Times New Roman" w:cs="Times New Roman"/>
                <w:color w:val="000000"/>
                <w:sz w:val="20"/>
                <w:szCs w:val="20"/>
                <w:shd w:val="clear" w:color="auto" w:fill="FFFFFF"/>
                <w:lang w:bidi="en-US"/>
              </w:rPr>
              <w:t>-</w:t>
            </w:r>
            <w:r w:rsidRPr="005C14CC">
              <w:rPr>
                <w:rFonts w:ascii="Times New Roman" w:hAnsi="Times New Roman" w:cs="Times New Roman"/>
                <w:color w:val="000000"/>
                <w:sz w:val="20"/>
                <w:szCs w:val="20"/>
                <w:shd w:val="clear" w:color="auto" w:fill="FFFFFF"/>
                <w:lang w:val="en-US" w:bidi="en-US"/>
              </w:rPr>
              <w:t>mail</w:t>
            </w:r>
          </w:p>
          <w:p w:rsidR="005C14CC" w:rsidRPr="005C14CC" w:rsidRDefault="005C14CC" w:rsidP="005C14CC">
            <w:pPr>
              <w:widowControl w:val="0"/>
              <w:tabs>
                <w:tab w:val="left" w:pos="142"/>
              </w:tabs>
              <w:rPr>
                <w:rFonts w:ascii="Times New Roman" w:hAnsi="Times New Roman" w:cs="Times New Roman"/>
                <w:color w:val="000000"/>
                <w:sz w:val="20"/>
                <w:szCs w:val="20"/>
                <w:lang w:bidi="ru-RU"/>
              </w:rPr>
            </w:pPr>
          </w:p>
          <w:p w:rsidR="005C14CC" w:rsidRPr="005C14CC" w:rsidRDefault="005C14CC" w:rsidP="005C14CC">
            <w:pPr>
              <w:widowControl w:val="0"/>
              <w:tabs>
                <w:tab w:val="left" w:pos="142"/>
              </w:tabs>
              <w:rPr>
                <w:rFonts w:ascii="Times New Roman" w:hAnsi="Times New Roman" w:cs="Times New Roman"/>
                <w:sz w:val="20"/>
                <w:szCs w:val="20"/>
                <w:lang w:bidi="ru-RU"/>
              </w:rPr>
            </w:pPr>
            <w:r w:rsidRPr="005C14CC">
              <w:rPr>
                <w:rFonts w:ascii="Times New Roman" w:hAnsi="Times New Roman" w:cs="Times New Roman"/>
                <w:color w:val="000000"/>
                <w:sz w:val="20"/>
                <w:szCs w:val="20"/>
                <w:shd w:val="clear" w:color="auto" w:fill="FFFFFF"/>
                <w:lang w:bidi="ru-RU"/>
              </w:rPr>
              <w:t>Генеральный директор</w:t>
            </w:r>
          </w:p>
        </w:tc>
        <w:tc>
          <w:tcPr>
            <w:tcW w:w="7088" w:type="dxa"/>
          </w:tcPr>
          <w:p w:rsidR="005C14CC" w:rsidRPr="005C14CC" w:rsidRDefault="005C14CC" w:rsidP="005C14CC">
            <w:pPr>
              <w:widowControl w:val="0"/>
              <w:ind w:right="-143"/>
              <w:rPr>
                <w:rFonts w:ascii="Times New Roman" w:hAnsi="Times New Roman" w:cs="Times New Roman"/>
                <w:b/>
                <w:bCs/>
                <w:sz w:val="20"/>
                <w:szCs w:val="20"/>
                <w:shd w:val="clear" w:color="auto" w:fill="FFFFFF"/>
                <w:lang w:bidi="ru-RU"/>
              </w:rPr>
            </w:pPr>
            <w:r w:rsidRPr="005C14CC">
              <w:rPr>
                <w:rFonts w:ascii="Times New Roman" w:hAnsi="Times New Roman" w:cs="Times New Roman"/>
                <w:b/>
                <w:bCs/>
                <w:sz w:val="20"/>
                <w:szCs w:val="20"/>
                <w:shd w:val="clear" w:color="auto" w:fill="FFFFFF"/>
                <w:lang w:bidi="ru-RU"/>
              </w:rPr>
              <w:t>Общество с ограниченной ответственностью</w:t>
            </w:r>
          </w:p>
          <w:p w:rsidR="005C14CC" w:rsidRPr="005C14CC" w:rsidRDefault="005C14CC" w:rsidP="005C14CC">
            <w:pPr>
              <w:widowControl w:val="0"/>
              <w:ind w:right="-143"/>
              <w:rPr>
                <w:rFonts w:ascii="Times New Roman" w:hAnsi="Times New Roman" w:cs="Times New Roman"/>
                <w:b/>
                <w:bCs/>
                <w:sz w:val="20"/>
                <w:szCs w:val="20"/>
                <w:shd w:val="clear" w:color="auto" w:fill="FFFFFF"/>
                <w:lang w:bidi="ru-RU"/>
              </w:rPr>
            </w:pPr>
            <w:r w:rsidRPr="005C14CC">
              <w:rPr>
                <w:rFonts w:ascii="Times New Roman" w:hAnsi="Times New Roman" w:cs="Times New Roman"/>
                <w:b/>
                <w:bCs/>
                <w:sz w:val="20"/>
                <w:szCs w:val="20"/>
                <w:shd w:val="clear" w:color="auto" w:fill="FFFFFF"/>
                <w:lang w:bidi="ru-RU"/>
              </w:rPr>
              <w:t>«РУСИНВЕСТ» (ООО «РУСИНВЕСТ»)</w:t>
            </w:r>
          </w:p>
          <w:p w:rsidR="005C14CC" w:rsidRPr="005C14CC" w:rsidRDefault="005C14CC" w:rsidP="005C14CC">
            <w:pPr>
              <w:widowControl w:val="0"/>
              <w:shd w:val="clear" w:color="auto" w:fill="FFFFFF"/>
              <w:ind w:right="-143"/>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115035, г. Москва, </w:t>
            </w:r>
          </w:p>
          <w:p w:rsidR="005C14CC" w:rsidRPr="005C14CC" w:rsidRDefault="005C14CC" w:rsidP="005C14CC">
            <w:pPr>
              <w:widowControl w:val="0"/>
              <w:shd w:val="clear" w:color="auto" w:fill="FFFFFF"/>
              <w:ind w:right="-143"/>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ул. Садовническая, д. 24, стр. 6</w:t>
            </w:r>
          </w:p>
          <w:p w:rsidR="005C14CC" w:rsidRPr="005C14CC" w:rsidRDefault="005C14CC" w:rsidP="005C14CC">
            <w:pPr>
              <w:widowControl w:val="0"/>
              <w:shd w:val="clear" w:color="auto" w:fill="FFFFFF"/>
              <w:ind w:right="-143"/>
              <w:rPr>
                <w:rFonts w:ascii="Times New Roman" w:hAnsi="Times New Roman" w:cs="Times New Roman"/>
                <w:sz w:val="20"/>
                <w:szCs w:val="20"/>
                <w:shd w:val="clear" w:color="auto" w:fill="FFFFFF"/>
                <w:lang w:bidi="ru-RU"/>
              </w:rPr>
            </w:pPr>
          </w:p>
          <w:p w:rsidR="005C14CC" w:rsidRPr="005C14CC" w:rsidRDefault="005C14CC" w:rsidP="005C14CC">
            <w:pPr>
              <w:widowControl w:val="0"/>
              <w:shd w:val="clear" w:color="auto" w:fill="FFFFFF"/>
              <w:ind w:right="-143"/>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625047, Тюменская область, г. Тюмень, </w:t>
            </w:r>
          </w:p>
          <w:p w:rsidR="005C14CC" w:rsidRPr="005C14CC" w:rsidRDefault="005C14CC" w:rsidP="005C14CC">
            <w:pPr>
              <w:widowControl w:val="0"/>
              <w:shd w:val="clear" w:color="auto" w:fill="FFFFFF"/>
              <w:ind w:right="-143"/>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ул. 6 км. Старого Тобольского тракта, д.20</w:t>
            </w:r>
          </w:p>
          <w:p w:rsidR="005C14CC" w:rsidRPr="005C14CC" w:rsidRDefault="005C14CC" w:rsidP="005C14CC">
            <w:pPr>
              <w:widowControl w:val="0"/>
              <w:ind w:right="-143"/>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+7 (3452) 53-23-99, Факс +7 (3452) 28-41-80</w:t>
            </w:r>
          </w:p>
          <w:p w:rsidR="005C14CC" w:rsidRPr="005C14CC" w:rsidRDefault="005C14CC" w:rsidP="005C14CC">
            <w:pPr>
              <w:widowControl w:val="0"/>
              <w:ind w:right="-143"/>
              <w:rPr>
                <w:rFonts w:ascii="Times New Roman" w:hAnsi="Times New Roman" w:cs="Times New Roman"/>
                <w:color w:val="000000" w:themeColor="text1"/>
                <w:sz w:val="20"/>
                <w:szCs w:val="20"/>
              </w:rPr>
            </w:pPr>
            <w:r w:rsidRPr="005C14CC">
              <w:rPr>
                <w:rFonts w:ascii="Times New Roman" w:hAnsi="Times New Roman" w:cs="Times New Roman"/>
                <w:color w:val="000000" w:themeColor="text1"/>
                <w:sz w:val="20"/>
                <w:szCs w:val="20"/>
                <w:shd w:val="clear" w:color="auto" w:fill="FFFFFF"/>
                <w:lang w:val="en-US" w:bidi="en-US"/>
              </w:rPr>
              <w:t>i</w:t>
            </w:r>
            <w:ins w:id="15" w:author="Митасов Евгений Юрьевич" w:date="2023-11-27T15:06:00Z">
              <w:r w:rsidRPr="005C14CC">
                <w:rPr>
                  <w:rFonts w:ascii="Times New Roman" w:hAnsi="Times New Roman" w:cs="Times New Roman"/>
                  <w:color w:val="000000" w:themeColor="text1"/>
                  <w:sz w:val="20"/>
                  <w:szCs w:val="20"/>
                  <w:shd w:val="clear" w:color="auto" w:fill="FFFFFF"/>
                  <w:lang w:val="en-US" w:bidi="en-US"/>
                </w:rPr>
                <w:t>nfo</w:t>
              </w:r>
              <w:r w:rsidRPr="005C14CC">
                <w:rPr>
                  <w:rFonts w:ascii="Times New Roman" w:hAnsi="Times New Roman" w:cs="Times New Roman"/>
                  <w:color w:val="000000" w:themeColor="text1"/>
                  <w:sz w:val="20"/>
                  <w:szCs w:val="20"/>
                  <w:shd w:val="clear" w:color="auto" w:fill="FFFFFF"/>
                  <w:lang w:bidi="en-US"/>
                </w:rPr>
                <w:t>@</w:t>
              </w:r>
              <w:r w:rsidRPr="005C14CC">
                <w:rPr>
                  <w:rFonts w:ascii="Times New Roman" w:hAnsi="Times New Roman" w:cs="Times New Roman"/>
                  <w:color w:val="000000" w:themeColor="text1"/>
                  <w:sz w:val="20"/>
                  <w:szCs w:val="20"/>
                  <w:shd w:val="clear" w:color="auto" w:fill="FFFFFF"/>
                  <w:lang w:val="en-US" w:bidi="en-US"/>
                </w:rPr>
                <w:t>rusinvest</w:t>
              </w:r>
              <w:r w:rsidRPr="005C14CC">
                <w:rPr>
                  <w:rFonts w:ascii="Times New Roman" w:hAnsi="Times New Roman" w:cs="Times New Roman"/>
                  <w:color w:val="000000" w:themeColor="text1"/>
                  <w:sz w:val="20"/>
                  <w:szCs w:val="20"/>
                  <w:shd w:val="clear" w:color="auto" w:fill="FFFFFF"/>
                  <w:lang w:bidi="en-US"/>
                </w:rPr>
                <w:t>.</w:t>
              </w:r>
              <w:r w:rsidRPr="005C14CC">
                <w:rPr>
                  <w:rFonts w:ascii="Times New Roman" w:hAnsi="Times New Roman" w:cs="Times New Roman"/>
                  <w:color w:val="000000" w:themeColor="text1"/>
                  <w:sz w:val="20"/>
                  <w:szCs w:val="20"/>
                  <w:shd w:val="clear" w:color="auto" w:fill="FFFFFF"/>
                  <w:lang w:val="en-US" w:bidi="en-US"/>
                </w:rPr>
                <w:t>ru</w:t>
              </w:r>
            </w:ins>
          </w:p>
          <w:p w:rsidR="005C14CC" w:rsidRPr="005C14CC" w:rsidRDefault="005C14CC" w:rsidP="005C14CC">
            <w:pPr>
              <w:widowControl w:val="0"/>
              <w:ind w:right="-143"/>
              <w:rPr>
                <w:rFonts w:ascii="Times New Roman" w:hAnsi="Times New Roman" w:cs="Times New Roman"/>
                <w:color w:val="000000" w:themeColor="text1"/>
                <w:sz w:val="20"/>
                <w:szCs w:val="20"/>
                <w:shd w:val="clear" w:color="auto" w:fill="FFFFFF"/>
                <w:lang w:bidi="ru-RU"/>
              </w:rPr>
            </w:pPr>
          </w:p>
          <w:p w:rsidR="005C14CC" w:rsidRPr="005C14CC" w:rsidRDefault="005C14CC" w:rsidP="005C14CC">
            <w:pPr>
              <w:widowControl w:val="0"/>
              <w:ind w:right="-143"/>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Самарина Ирина Ивановна</w:t>
            </w:r>
          </w:p>
        </w:tc>
      </w:tr>
      <w:tr w:rsidR="005C14CC" w:rsidRPr="005C14CC" w:rsidTr="00773A7D">
        <w:trPr>
          <w:trHeight w:val="417"/>
        </w:trPr>
        <w:tc>
          <w:tcPr>
            <w:tcW w:w="9493" w:type="dxa"/>
            <w:gridSpan w:val="2"/>
            <w:shd w:val="clear" w:color="auto" w:fill="D9D9D9" w:themeFill="background1" w:themeFillShade="D9"/>
            <w:vAlign w:val="center"/>
          </w:tcPr>
          <w:p w:rsidR="005C14CC" w:rsidRPr="005C14CC" w:rsidRDefault="005C14CC" w:rsidP="005C14CC">
            <w:pPr>
              <w:rPr>
                <w:rFonts w:ascii="Times New Roman" w:hAnsi="Times New Roman" w:cs="Times New Roman"/>
                <w:sz w:val="20"/>
                <w:szCs w:val="20"/>
              </w:rPr>
            </w:pPr>
            <w:r w:rsidRPr="005C14CC">
              <w:rPr>
                <w:rFonts w:ascii="Times New Roman" w:hAnsi="Times New Roman" w:cs="Times New Roman"/>
                <w:b/>
                <w:bCs/>
                <w:sz w:val="20"/>
                <w:szCs w:val="20"/>
                <w:lang w:bidi="ru-RU"/>
              </w:rPr>
              <w:t>2. Исходные данные заказчика</w:t>
            </w:r>
          </w:p>
        </w:tc>
      </w:tr>
      <w:tr w:rsidR="005C14CC" w:rsidRPr="005C14CC" w:rsidTr="00773A7D">
        <w:trPr>
          <w:trHeight w:val="357"/>
        </w:trPr>
        <w:tc>
          <w:tcPr>
            <w:tcW w:w="2405" w:type="dxa"/>
          </w:tcPr>
          <w:p w:rsidR="005C14CC" w:rsidRPr="005C14CC" w:rsidRDefault="005C14CC" w:rsidP="005C14CC">
            <w:pPr>
              <w:rPr>
                <w:rFonts w:ascii="Times New Roman" w:hAnsi="Times New Roman" w:cs="Times New Roman"/>
                <w:sz w:val="20"/>
                <w:szCs w:val="20"/>
              </w:rPr>
            </w:pPr>
            <w:r w:rsidRPr="005C14CC">
              <w:rPr>
                <w:rFonts w:ascii="Times New Roman" w:hAnsi="Times New Roman" w:cs="Times New Roman"/>
                <w:sz w:val="20"/>
                <w:szCs w:val="20"/>
              </w:rPr>
              <w:t>2.1. Основание для выполнения</w:t>
            </w:r>
          </w:p>
        </w:tc>
        <w:tc>
          <w:tcPr>
            <w:tcW w:w="7088" w:type="dxa"/>
            <w:vAlign w:val="center"/>
          </w:tcPr>
          <w:p w:rsidR="005C14CC" w:rsidRPr="005C14CC" w:rsidRDefault="005C14CC" w:rsidP="005C14CC">
            <w:pPr>
              <w:tabs>
                <w:tab w:val="left" w:pos="34"/>
              </w:tabs>
              <w:rPr>
                <w:rFonts w:ascii="Times New Roman" w:hAnsi="Times New Roman" w:cs="Times New Roman"/>
                <w:sz w:val="20"/>
                <w:szCs w:val="20"/>
              </w:rPr>
            </w:pPr>
            <w:r w:rsidRPr="005C14CC">
              <w:rPr>
                <w:rFonts w:ascii="Times New Roman" w:hAnsi="Times New Roman" w:cs="Times New Roman"/>
                <w:sz w:val="20"/>
                <w:szCs w:val="20"/>
              </w:rPr>
              <w:t xml:space="preserve">Мероприятия по выгрузке отработанного катализатора – загрузке свежего, а также сульфидированию катализаторной системы в процессе проведения пуска установки. </w:t>
            </w:r>
          </w:p>
        </w:tc>
      </w:tr>
      <w:tr w:rsidR="005C14CC" w:rsidRPr="005C14CC" w:rsidTr="00773A7D">
        <w:trPr>
          <w:trHeight w:val="79"/>
        </w:trPr>
        <w:tc>
          <w:tcPr>
            <w:tcW w:w="2405" w:type="dxa"/>
          </w:tcPr>
          <w:p w:rsidR="005C14CC" w:rsidRPr="005C14CC" w:rsidRDefault="005C14CC" w:rsidP="005C14CC">
            <w:pPr>
              <w:spacing w:line="360" w:lineRule="auto"/>
              <w:rPr>
                <w:rFonts w:ascii="Times New Roman" w:hAnsi="Times New Roman" w:cs="Times New Roman"/>
                <w:sz w:val="20"/>
                <w:szCs w:val="20"/>
              </w:rPr>
            </w:pPr>
            <w:r w:rsidRPr="005C14CC">
              <w:rPr>
                <w:rFonts w:ascii="Times New Roman" w:hAnsi="Times New Roman" w:cs="Times New Roman"/>
                <w:sz w:val="20"/>
                <w:szCs w:val="20"/>
              </w:rPr>
              <w:t>2.2. Описание объекта и сроки проведения работ</w:t>
            </w:r>
          </w:p>
        </w:tc>
        <w:tc>
          <w:tcPr>
            <w:tcW w:w="7088" w:type="dxa"/>
            <w:vAlign w:val="center"/>
          </w:tcPr>
          <w:p w:rsidR="005C14CC" w:rsidRPr="005C14CC" w:rsidRDefault="005C14CC" w:rsidP="005C14CC">
            <w:pPr>
              <w:widowControl w:val="0"/>
              <w:tabs>
                <w:tab w:val="left" w:pos="178"/>
              </w:tabs>
              <w:spacing w:before="120" w:line="220" w:lineRule="exact"/>
              <w:rPr>
                <w:rFonts w:asciiTheme="majorHAnsi" w:eastAsiaTheme="majorEastAsia" w:hAnsiTheme="majorHAnsi" w:cstheme="majorBidi"/>
                <w:i/>
                <w:iCs/>
                <w:sz w:val="21"/>
                <w:szCs w:val="21"/>
              </w:rPr>
            </w:pPr>
            <w:r w:rsidRPr="005C14CC">
              <w:rPr>
                <w:rFonts w:ascii="Times New Roman" w:hAnsi="Times New Roman" w:cs="Times New Roman"/>
                <w:sz w:val="20"/>
                <w:szCs w:val="20"/>
              </w:rPr>
              <w:tab/>
            </w:r>
            <w:r w:rsidRPr="005C14CC">
              <w:rPr>
                <w:rFonts w:ascii="Times New Roman" w:hAnsi="Times New Roman" w:cs="Times New Roman"/>
                <w:sz w:val="20"/>
                <w:szCs w:val="20"/>
                <w:lang w:bidi="ru-RU"/>
              </w:rPr>
              <w:t>УГОДТ, 1 секция - предназначена для получения гидроочищенного дизельного топлива.</w:t>
            </w:r>
            <w:r w:rsidRPr="005C14CC">
              <w:rPr>
                <w:rFonts w:asciiTheme="majorHAnsi" w:eastAsiaTheme="majorEastAsia" w:hAnsiTheme="majorHAnsi" w:cstheme="majorBidi"/>
                <w:i/>
                <w:iCs/>
                <w:sz w:val="21"/>
                <w:szCs w:val="21"/>
              </w:rPr>
              <w:t xml:space="preserve"> </w:t>
            </w:r>
          </w:p>
          <w:p w:rsidR="005C14CC" w:rsidRPr="005C14CC" w:rsidRDefault="005C14CC" w:rsidP="005C14CC">
            <w:pPr>
              <w:widowControl w:val="0"/>
              <w:tabs>
                <w:tab w:val="left" w:pos="178"/>
              </w:tabs>
              <w:spacing w:before="120" w:line="220" w:lineRule="exact"/>
              <w:rPr>
                <w:rFonts w:ascii="Times New Roman" w:hAnsi="Times New Roman" w:cs="Times New Roman"/>
                <w:sz w:val="20"/>
                <w:szCs w:val="20"/>
              </w:rPr>
            </w:pPr>
            <w:r w:rsidRPr="005C14CC">
              <w:rPr>
                <w:rFonts w:ascii="Times New Roman" w:hAnsi="Times New Roman" w:cs="Times New Roman"/>
                <w:sz w:val="20"/>
                <w:szCs w:val="20"/>
              </w:rPr>
              <w:t>По условиям договора подряда, согласно графика остановочного ремонта</w:t>
            </w:r>
          </w:p>
          <w:p w:rsidR="005C14CC" w:rsidRPr="005C14CC" w:rsidRDefault="005C14CC" w:rsidP="005C14CC">
            <w:pPr>
              <w:tabs>
                <w:tab w:val="left" w:pos="34"/>
              </w:tabs>
              <w:rPr>
                <w:rFonts w:ascii="Times New Roman" w:hAnsi="Times New Roman" w:cs="Times New Roman"/>
                <w:sz w:val="20"/>
                <w:szCs w:val="20"/>
                <w:lang w:bidi="ru-RU"/>
              </w:rPr>
            </w:pPr>
          </w:p>
        </w:tc>
      </w:tr>
      <w:tr w:rsidR="005C14CC" w:rsidRPr="005C14CC" w:rsidTr="00773A7D">
        <w:trPr>
          <w:trHeight w:val="841"/>
        </w:trPr>
        <w:tc>
          <w:tcPr>
            <w:tcW w:w="2405" w:type="dxa"/>
          </w:tcPr>
          <w:p w:rsidR="005C14CC" w:rsidRPr="005C14CC" w:rsidRDefault="005C14CC" w:rsidP="005C14CC">
            <w:pPr>
              <w:rPr>
                <w:rFonts w:ascii="Times New Roman" w:hAnsi="Times New Roman" w:cs="Times New Roman"/>
                <w:sz w:val="20"/>
                <w:szCs w:val="20"/>
              </w:rPr>
            </w:pPr>
            <w:r w:rsidRPr="005C14CC">
              <w:rPr>
                <w:rFonts w:ascii="Times New Roman" w:hAnsi="Times New Roman" w:cs="Times New Roman"/>
                <w:sz w:val="20"/>
                <w:szCs w:val="20"/>
              </w:rPr>
              <w:t>2.3. Перечень необходимых работ, осуществляемых Исполнителем (Подрядчиком)</w:t>
            </w:r>
          </w:p>
        </w:tc>
        <w:tc>
          <w:tcPr>
            <w:tcW w:w="7088" w:type="dxa"/>
            <w:vAlign w:val="center"/>
          </w:tcPr>
          <w:p w:rsidR="005C14CC" w:rsidRPr="005C14CC" w:rsidRDefault="005C14CC" w:rsidP="005C14CC">
            <w:pPr>
              <w:numPr>
                <w:ilvl w:val="0"/>
                <w:numId w:val="17"/>
              </w:numPr>
              <w:tabs>
                <w:tab w:val="left" w:pos="285"/>
              </w:tabs>
              <w:contextualSpacing/>
              <w:rPr>
                <w:rFonts w:ascii="Times New Roman" w:hAnsi="Times New Roman" w:cs="Times New Roman"/>
                <w:vanish/>
                <w:sz w:val="20"/>
                <w:szCs w:val="20"/>
              </w:rPr>
            </w:pPr>
          </w:p>
          <w:p w:rsidR="005C14CC" w:rsidRPr="005C14CC" w:rsidRDefault="005C14CC" w:rsidP="005C14CC">
            <w:pPr>
              <w:numPr>
                <w:ilvl w:val="0"/>
                <w:numId w:val="17"/>
              </w:numPr>
              <w:tabs>
                <w:tab w:val="left" w:pos="285"/>
              </w:tabs>
              <w:contextualSpacing/>
              <w:rPr>
                <w:rFonts w:ascii="Times New Roman" w:hAnsi="Times New Roman" w:cs="Times New Roman"/>
                <w:vanish/>
                <w:sz w:val="20"/>
                <w:szCs w:val="20"/>
              </w:rPr>
            </w:pPr>
          </w:p>
          <w:p w:rsidR="005C14CC" w:rsidRPr="005C14CC" w:rsidRDefault="005C14CC" w:rsidP="005C14CC">
            <w:pPr>
              <w:numPr>
                <w:ilvl w:val="1"/>
                <w:numId w:val="17"/>
              </w:numPr>
              <w:tabs>
                <w:tab w:val="left" w:pos="285"/>
              </w:tabs>
              <w:contextualSpacing/>
              <w:rPr>
                <w:rFonts w:ascii="Times New Roman" w:hAnsi="Times New Roman" w:cs="Times New Roman"/>
                <w:vanish/>
                <w:sz w:val="20"/>
                <w:szCs w:val="20"/>
              </w:rPr>
            </w:pPr>
          </w:p>
          <w:p w:rsidR="005C14CC" w:rsidRPr="005C14CC" w:rsidRDefault="005C14CC" w:rsidP="005C14CC">
            <w:pPr>
              <w:numPr>
                <w:ilvl w:val="1"/>
                <w:numId w:val="17"/>
              </w:numPr>
              <w:tabs>
                <w:tab w:val="left" w:pos="285"/>
              </w:tabs>
              <w:contextualSpacing/>
              <w:rPr>
                <w:rFonts w:ascii="Times New Roman" w:hAnsi="Times New Roman" w:cs="Times New Roman"/>
                <w:vanish/>
                <w:sz w:val="20"/>
                <w:szCs w:val="20"/>
              </w:rPr>
            </w:pPr>
          </w:p>
          <w:p w:rsidR="005C14CC" w:rsidRPr="005C14CC" w:rsidRDefault="005C14CC" w:rsidP="005C14CC">
            <w:pPr>
              <w:numPr>
                <w:ilvl w:val="1"/>
                <w:numId w:val="17"/>
              </w:numPr>
              <w:tabs>
                <w:tab w:val="left" w:pos="285"/>
              </w:tabs>
              <w:contextualSpacing/>
              <w:rPr>
                <w:rFonts w:ascii="Times New Roman" w:hAnsi="Times New Roman" w:cs="Times New Roman"/>
                <w:vanish/>
                <w:sz w:val="20"/>
                <w:szCs w:val="20"/>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Выгрузка катализаторов из реакторов гидроочистки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101</w:t>
            </w:r>
            <w:r w:rsidRPr="005C14CC">
              <w:rPr>
                <w:rFonts w:ascii="Times New Roman" w:hAnsi="Times New Roman" w:cs="Times New Roman"/>
                <w:sz w:val="20"/>
                <w:szCs w:val="20"/>
                <w:lang w:val="en-US"/>
              </w:rPr>
              <w:t>A</w:t>
            </w:r>
            <w:r w:rsidRPr="005C14CC">
              <w:rPr>
                <w:rFonts w:ascii="Times New Roman" w:hAnsi="Times New Roman" w:cs="Times New Roman"/>
                <w:sz w:val="20"/>
                <w:szCs w:val="20"/>
              </w:rPr>
              <w:t>/</w:t>
            </w:r>
            <w:r w:rsidRPr="005C14CC">
              <w:rPr>
                <w:rFonts w:ascii="Times New Roman" w:hAnsi="Times New Roman" w:cs="Times New Roman"/>
                <w:sz w:val="20"/>
                <w:szCs w:val="20"/>
                <w:lang w:val="en-US"/>
              </w:rPr>
              <w:t>B</w:t>
            </w:r>
            <w:r w:rsidRPr="005C14CC">
              <w:rPr>
                <w:rFonts w:ascii="Times New Roman" w:hAnsi="Times New Roman" w:cs="Times New Roman"/>
                <w:sz w:val="20"/>
                <w:szCs w:val="20"/>
              </w:rPr>
              <w:t xml:space="preserve"> производится в 200 л бочки со съемным верхом, оборудованных полиэтиленовыми вкладышами толщиной не менее 130 мкм. После затаривания вкладыши должны быть стянуты пластиковыми стяжками.</w:t>
            </w:r>
          </w:p>
          <w:p w:rsidR="005C14CC" w:rsidRPr="005C14CC" w:rsidRDefault="005C14CC" w:rsidP="005C14CC">
            <w:pPr>
              <w:tabs>
                <w:tab w:val="left" w:pos="317"/>
              </w:tabs>
              <w:ind w:left="176"/>
              <w:contextualSpacing/>
              <w:rPr>
                <w:rFonts w:ascii="Times New Roman" w:hAnsi="Times New Roman" w:cs="Times New Roman"/>
                <w:sz w:val="20"/>
                <w:szCs w:val="20"/>
                <w:u w:val="single"/>
              </w:rPr>
            </w:pPr>
            <w:r w:rsidRPr="005C14CC">
              <w:rPr>
                <w:rFonts w:ascii="Times New Roman" w:hAnsi="Times New Roman" w:cs="Times New Roman"/>
                <w:sz w:val="20"/>
                <w:szCs w:val="20"/>
                <w:u w:val="single"/>
              </w:rPr>
              <w:t>Верхняя полка</w:t>
            </w:r>
            <w:r w:rsidRPr="005C14CC">
              <w:rPr>
                <w:rFonts w:ascii="Times New Roman" w:hAnsi="Times New Roman" w:cs="Times New Roman"/>
                <w:sz w:val="20"/>
                <w:szCs w:val="20"/>
                <w:u w:val="single"/>
                <w:lang w:val="en-US"/>
              </w:rPr>
              <w:t>:</w:t>
            </w:r>
          </w:p>
          <w:p w:rsidR="005C14CC" w:rsidRPr="005C14CC" w:rsidRDefault="005C14CC" w:rsidP="005C14CC">
            <w:pPr>
              <w:numPr>
                <w:ilvl w:val="0"/>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0"/>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1"/>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1"/>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1"/>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2"/>
                <w:numId w:val="18"/>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3"/>
                <w:numId w:val="18"/>
              </w:numPr>
              <w:tabs>
                <w:tab w:val="left" w:pos="884"/>
              </w:tabs>
              <w:contextualSpacing/>
              <w:rPr>
                <w:rFonts w:ascii="Times New Roman" w:hAnsi="Times New Roman" w:cs="Times New Roman"/>
                <w:sz w:val="20"/>
                <w:szCs w:val="20"/>
              </w:rPr>
            </w:pPr>
            <w:r w:rsidRPr="005C14CC">
              <w:rPr>
                <w:rFonts w:ascii="Times New Roman" w:hAnsi="Times New Roman" w:cs="Times New Roman"/>
                <w:sz w:val="20"/>
                <w:szCs w:val="20"/>
                <w:u w:val="single"/>
              </w:rPr>
              <w:t xml:space="preserve">Выгрузка катализаторов защитного слоя </w:t>
            </w:r>
            <w:r w:rsidRPr="005C14CC">
              <w:rPr>
                <w:rFonts w:ascii="Times New Roman" w:hAnsi="Times New Roman" w:cs="Times New Roman"/>
                <w:sz w:val="20"/>
                <w:szCs w:val="20"/>
              </w:rPr>
              <w:t xml:space="preserve">– осуществляется по высотам прилагаемой диаграммы существующей загрузки (приложение 1), пылесосом, через верх реакторов </w:t>
            </w:r>
            <w:r w:rsidRPr="005C14CC">
              <w:rPr>
                <w:rFonts w:ascii="Times New Roman" w:hAnsi="Times New Roman" w:cs="Times New Roman"/>
                <w:sz w:val="20"/>
                <w:szCs w:val="20"/>
                <w:lang w:val="en-US"/>
              </w:rPr>
              <w:t>c</w:t>
            </w:r>
            <w:r w:rsidRPr="005C14CC">
              <w:rPr>
                <w:rFonts w:ascii="Times New Roman" w:hAnsi="Times New Roman" w:cs="Times New Roman"/>
                <w:sz w:val="20"/>
                <w:szCs w:val="20"/>
              </w:rPr>
              <w:t xml:space="preserve"> использованием просевочной машины. Выгрузка должна обеспечить четкое разделение катализатора защитного слоя марки </w:t>
            </w:r>
            <w:r w:rsidRPr="005C14CC">
              <w:rPr>
                <w:rFonts w:ascii="Times New Roman" w:hAnsi="Times New Roman" w:cs="Times New Roman"/>
                <w:b/>
                <w:bCs/>
                <w:sz w:val="20"/>
                <w:szCs w:val="20"/>
                <w:lang w:val="en-US"/>
              </w:rPr>
              <w:t>TK</w:t>
            </w:r>
            <w:r w:rsidRPr="005C14CC">
              <w:rPr>
                <w:rFonts w:ascii="Times New Roman" w:hAnsi="Times New Roman" w:cs="Times New Roman"/>
                <w:b/>
                <w:bCs/>
                <w:sz w:val="20"/>
                <w:szCs w:val="20"/>
              </w:rPr>
              <w:t>-10</w:t>
            </w:r>
            <w:r w:rsidRPr="005C14CC">
              <w:rPr>
                <w:rFonts w:ascii="Times New Roman" w:hAnsi="Times New Roman" w:cs="Times New Roman"/>
                <w:sz w:val="20"/>
                <w:szCs w:val="20"/>
              </w:rPr>
              <w:t xml:space="preserve"> от других катализаторов защитного слоя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-709;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-447;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-441;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-453). Необходимо учесть, катализатор защитного слоя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-453 и катализатор основного слоя </w:t>
            </w:r>
            <w:r w:rsidRPr="005C14CC">
              <w:rPr>
                <w:rFonts w:ascii="Times New Roman" w:hAnsi="Times New Roman" w:cs="Times New Roman"/>
                <w:sz w:val="20"/>
                <w:szCs w:val="20"/>
                <w:lang w:val="en-US"/>
              </w:rPr>
              <w:t>TK</w:t>
            </w:r>
            <w:r w:rsidRPr="005C14CC">
              <w:rPr>
                <w:rFonts w:ascii="Times New Roman" w:hAnsi="Times New Roman" w:cs="Times New Roman"/>
                <w:sz w:val="20"/>
                <w:szCs w:val="20"/>
              </w:rPr>
              <w:t xml:space="preserve">-578 </w:t>
            </w:r>
            <w:r w:rsidRPr="005C14CC">
              <w:rPr>
                <w:rFonts w:ascii="Times New Roman" w:hAnsi="Times New Roman" w:cs="Times New Roman"/>
                <w:sz w:val="20"/>
                <w:szCs w:val="20"/>
                <w:lang w:val="en-US"/>
              </w:rPr>
              <w:t>Brim</w:t>
            </w:r>
            <w:r w:rsidRPr="005C14CC">
              <w:rPr>
                <w:rFonts w:ascii="Times New Roman" w:hAnsi="Times New Roman" w:cs="Times New Roman"/>
                <w:sz w:val="20"/>
                <w:szCs w:val="20"/>
              </w:rPr>
              <w:t xml:space="preserve"> имеют одинаковый размер 1/20 дюйма. </w:t>
            </w:r>
          </w:p>
          <w:p w:rsidR="005C14CC" w:rsidRPr="005C14CC" w:rsidRDefault="005C14CC" w:rsidP="005C14CC">
            <w:pPr>
              <w:numPr>
                <w:ilvl w:val="3"/>
                <w:numId w:val="18"/>
              </w:numPr>
              <w:tabs>
                <w:tab w:val="left" w:pos="884"/>
              </w:tabs>
              <w:contextualSpacing/>
              <w:rPr>
                <w:rFonts w:ascii="Times New Roman" w:hAnsi="Times New Roman" w:cs="Times New Roman"/>
                <w:sz w:val="20"/>
                <w:szCs w:val="20"/>
                <w:u w:val="single"/>
              </w:rPr>
            </w:pPr>
            <w:r w:rsidRPr="005C14CC">
              <w:rPr>
                <w:rFonts w:ascii="Times New Roman" w:hAnsi="Times New Roman" w:cs="Times New Roman"/>
                <w:sz w:val="20"/>
                <w:szCs w:val="20"/>
                <w:u w:val="single"/>
              </w:rPr>
              <w:t xml:space="preserve">Выгрузка основного катализатора марок TK-578 и DN-3531 - </w:t>
            </w:r>
            <w:r w:rsidRPr="005C14CC">
              <w:rPr>
                <w:rFonts w:ascii="Times New Roman" w:hAnsi="Times New Roman" w:cs="Times New Roman"/>
                <w:sz w:val="20"/>
                <w:szCs w:val="20"/>
              </w:rPr>
              <w:t>осуществляется через выгружной штуцер верхней полки совместно с керамическими шарами. Выгрузка указанных катализаторов не предполагает их разделения. Во время выгрузки необходимо через просевочную машину отсеять от указанных катализаторов керамические шары с разделением их по размерам и подготовить к повторной загрузке.</w:t>
            </w:r>
            <w:r w:rsidRPr="005C14CC">
              <w:rPr>
                <w:rFonts w:ascii="Times New Roman" w:hAnsi="Times New Roman" w:cs="Times New Roman"/>
                <w:sz w:val="20"/>
                <w:szCs w:val="20"/>
                <w:u w:val="single"/>
              </w:rPr>
              <w:t xml:space="preserve"> </w:t>
            </w:r>
          </w:p>
          <w:p w:rsidR="005C14CC" w:rsidRPr="005C14CC" w:rsidRDefault="005C14CC" w:rsidP="005C14CC">
            <w:pPr>
              <w:tabs>
                <w:tab w:val="left" w:pos="884"/>
              </w:tabs>
              <w:ind w:left="170"/>
              <w:contextualSpacing/>
              <w:rPr>
                <w:rFonts w:ascii="Times New Roman" w:hAnsi="Times New Roman" w:cs="Times New Roman"/>
                <w:sz w:val="20"/>
                <w:szCs w:val="20"/>
                <w:u w:val="single"/>
              </w:rPr>
            </w:pPr>
            <w:r w:rsidRPr="005C14CC">
              <w:rPr>
                <w:rFonts w:ascii="Times New Roman" w:hAnsi="Times New Roman" w:cs="Times New Roman"/>
                <w:sz w:val="20"/>
                <w:szCs w:val="20"/>
                <w:u w:val="single"/>
              </w:rPr>
              <w:t>Нижняя полка:</w:t>
            </w:r>
          </w:p>
          <w:p w:rsidR="005C14CC" w:rsidRPr="005C14CC" w:rsidRDefault="005C14CC" w:rsidP="005C14CC">
            <w:pPr>
              <w:numPr>
                <w:ilvl w:val="3"/>
                <w:numId w:val="18"/>
              </w:numPr>
              <w:tabs>
                <w:tab w:val="left" w:pos="884"/>
              </w:tabs>
              <w:ind w:left="34"/>
              <w:contextualSpacing/>
              <w:rPr>
                <w:rFonts w:ascii="Times New Roman" w:hAnsi="Times New Roman" w:cs="Times New Roman"/>
                <w:sz w:val="20"/>
                <w:szCs w:val="20"/>
                <w:u w:val="single"/>
              </w:rPr>
            </w:pPr>
            <w:r w:rsidRPr="005C14CC">
              <w:rPr>
                <w:rFonts w:ascii="Times New Roman" w:hAnsi="Times New Roman" w:cs="Times New Roman"/>
                <w:sz w:val="20"/>
                <w:szCs w:val="20"/>
                <w:u w:val="single"/>
              </w:rPr>
              <w:t xml:space="preserve">Выгрузка основного катализатора марок TK-578 и DN-3531 - </w:t>
            </w:r>
            <w:r w:rsidRPr="005C14CC">
              <w:rPr>
                <w:rFonts w:ascii="Times New Roman" w:hAnsi="Times New Roman" w:cs="Times New Roman"/>
                <w:sz w:val="20"/>
                <w:szCs w:val="20"/>
              </w:rPr>
              <w:t>осуществляется через выгружной штуцер нижней полки совместно с керамическими шарами, находящимися сверху и снизу нижних полок реакторов. Во время выгрузки необходимо через просевочную машину отсеять от указанных катализаторов керамические шары с разделением их по размерам и подготовить к повторной загрузке.</w:t>
            </w:r>
            <w:r w:rsidRPr="005C14CC">
              <w:rPr>
                <w:rFonts w:ascii="Times New Roman" w:hAnsi="Times New Roman" w:cs="Times New Roman"/>
                <w:sz w:val="20"/>
                <w:szCs w:val="20"/>
                <w:u w:val="single"/>
              </w:rPr>
              <w:t xml:space="preserve"> </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Ревизия и зачистка реакторов от катализаторной пыли</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Получение со склада свежего катализатора </w:t>
            </w:r>
            <w:r w:rsidRPr="005C14CC">
              <w:rPr>
                <w:rFonts w:ascii="Times New Roman" w:hAnsi="Times New Roman" w:cs="Times New Roman"/>
                <w:sz w:val="20"/>
                <w:szCs w:val="20"/>
                <w:u w:val="single"/>
              </w:rPr>
              <w:t>до начала работ</w:t>
            </w:r>
            <w:r w:rsidRPr="005C14CC">
              <w:rPr>
                <w:rFonts w:ascii="Times New Roman" w:hAnsi="Times New Roman" w:cs="Times New Roman"/>
                <w:sz w:val="20"/>
                <w:szCs w:val="20"/>
              </w:rPr>
              <w:t xml:space="preserve"> (транспорт предоставляет Заказчик)</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Загрузка выгруженных б/у керамических шаров </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lastRenderedPageBreak/>
              <w:t xml:space="preserve">Загрузка катализаторов </w:t>
            </w:r>
            <w:r w:rsidRPr="005C14CC">
              <w:rPr>
                <w:rFonts w:ascii="Times New Roman" w:hAnsi="Times New Roman" w:cs="Times New Roman"/>
                <w:b/>
                <w:sz w:val="20"/>
                <w:szCs w:val="20"/>
              </w:rPr>
              <w:t xml:space="preserve">(плотная и рукавная) </w:t>
            </w:r>
            <w:r w:rsidRPr="005C14CC">
              <w:rPr>
                <w:rFonts w:ascii="Times New Roman" w:hAnsi="Times New Roman" w:cs="Times New Roman"/>
                <w:sz w:val="20"/>
                <w:szCs w:val="20"/>
              </w:rPr>
              <w:t>в соответствии с предварительной диаграммой планируемой загрузки (приложение 2)</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Проведение операций по сульфированию сульфидирующим агентом диметилдисульфидом (ДМДС) катализаторной системы реакторов R-101А/</w:t>
            </w:r>
            <w:r w:rsidRPr="005C14CC">
              <w:rPr>
                <w:rFonts w:ascii="Times New Roman" w:hAnsi="Times New Roman" w:cs="Times New Roman"/>
                <w:sz w:val="20"/>
                <w:szCs w:val="20"/>
                <w:lang w:val="en-US"/>
              </w:rPr>
              <w:t>B</w:t>
            </w:r>
            <w:r w:rsidRPr="005C14CC">
              <w:rPr>
                <w:rFonts w:ascii="Times New Roman" w:hAnsi="Times New Roman" w:cs="Times New Roman"/>
                <w:sz w:val="20"/>
                <w:szCs w:val="20"/>
              </w:rPr>
              <w:t xml:space="preserve"> при проведении пуско-наладочных работ.</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По окончании работ предоставить отчет о выгрузке/загрузке и сульфидировании каталитической системы с указанием полученного количества выгруженных катализаторов и диаграммы новой загрузки. </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Основным показателем, говорящим о качестве выгрузки каталитической системы будет являться совпадение ожидаемого объема катализатора ТК-578 BRIM и </w:t>
            </w:r>
            <w:r w:rsidRPr="005C14CC">
              <w:rPr>
                <w:rFonts w:ascii="Times New Roman" w:hAnsi="Times New Roman" w:cs="Times New Roman"/>
                <w:sz w:val="20"/>
                <w:szCs w:val="20"/>
                <w:lang w:val="en-US"/>
              </w:rPr>
              <w:t>DN</w:t>
            </w:r>
            <w:r w:rsidRPr="005C14CC">
              <w:rPr>
                <w:rFonts w:ascii="Times New Roman" w:hAnsi="Times New Roman" w:cs="Times New Roman"/>
                <w:sz w:val="20"/>
                <w:szCs w:val="20"/>
              </w:rPr>
              <w:t xml:space="preserve">-3531 по реакторам и полкам с выгруженным. </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rPr>
              <w:t xml:space="preserve">В наличии у Исполнителя (Подрядчика), при проведении работ по перегрузке катализаторов, должны быть сита способные четко разделять вышеуказанные катализаторы и керамические шары по размерам, в соответствии с прилагаемой диаграммой существующей загрузки </w:t>
            </w:r>
            <w:r w:rsidRPr="005C14CC">
              <w:rPr>
                <w:rFonts w:ascii="Times New Roman" w:hAnsi="Times New Roman" w:cs="Times New Roman"/>
                <w:b/>
                <w:sz w:val="20"/>
                <w:szCs w:val="20"/>
              </w:rPr>
              <w:t>(приложение 1)</w:t>
            </w:r>
          </w:p>
        </w:tc>
      </w:tr>
      <w:tr w:rsidR="005C14CC" w:rsidRPr="005C14CC" w:rsidTr="00773A7D">
        <w:trPr>
          <w:trHeight w:val="416"/>
        </w:trPr>
        <w:tc>
          <w:tcPr>
            <w:tcW w:w="2405" w:type="dxa"/>
          </w:tcPr>
          <w:p w:rsidR="005C14CC" w:rsidRPr="005C14CC" w:rsidRDefault="005C14CC" w:rsidP="005C14CC">
            <w:pPr>
              <w:rPr>
                <w:rFonts w:ascii="Times New Roman" w:hAnsi="Times New Roman" w:cs="Times New Roman"/>
                <w:sz w:val="20"/>
                <w:szCs w:val="20"/>
              </w:rPr>
            </w:pPr>
            <w:r w:rsidRPr="005C14CC">
              <w:rPr>
                <w:rFonts w:ascii="Times New Roman" w:hAnsi="Times New Roman" w:cs="Times New Roman"/>
                <w:sz w:val="20"/>
                <w:szCs w:val="20"/>
              </w:rPr>
              <w:lastRenderedPageBreak/>
              <w:t>2.4 Общая информация по выгрузке катализатора</w:t>
            </w:r>
          </w:p>
        </w:tc>
        <w:tc>
          <w:tcPr>
            <w:tcW w:w="7088" w:type="dxa"/>
            <w:vAlign w:val="center"/>
          </w:tcPr>
          <w:p w:rsidR="005C14CC" w:rsidRPr="005C14CC" w:rsidRDefault="005C14CC" w:rsidP="005C14CC">
            <w:pPr>
              <w:numPr>
                <w:ilvl w:val="1"/>
                <w:numId w:val="17"/>
              </w:numPr>
              <w:tabs>
                <w:tab w:val="left" w:pos="568"/>
              </w:tabs>
              <w:contextualSpacing/>
              <w:rPr>
                <w:rFonts w:ascii="Times New Roman" w:hAnsi="Times New Roman" w:cs="Times New Roman"/>
                <w:vanish/>
                <w:sz w:val="20"/>
                <w:szCs w:val="20"/>
                <w:u w:val="single"/>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Затаривание выгруженных катализаторов</w:t>
            </w:r>
            <w:r w:rsidRPr="005C14CC">
              <w:rPr>
                <w:rFonts w:ascii="Times New Roman" w:hAnsi="Times New Roman" w:cs="Times New Roman"/>
                <w:sz w:val="20"/>
                <w:szCs w:val="20"/>
              </w:rPr>
              <w:t xml:space="preserve"> – затаривание осуществляется в новую невозвратную тару Подрядчика, 200 литровые металлические бочки со съемной крышкой на хомутах. Тара должна предусматривать наличие в ней полиэтиленовых вкладышей. Полиэтиленовые вкладыши должны обеспечивать заполнение тары не менее чем на 90% с плотной обвязкой пластиковым хомутом после его заполнения.</w:t>
            </w:r>
          </w:p>
          <w:p w:rsidR="005C14CC" w:rsidRPr="005C14CC" w:rsidRDefault="005C14CC" w:rsidP="005C14CC">
            <w:pPr>
              <w:tabs>
                <w:tab w:val="left" w:pos="568"/>
              </w:tabs>
              <w:contextualSpacing/>
              <w:rPr>
                <w:rFonts w:ascii="Times New Roman" w:hAnsi="Times New Roman" w:cs="Times New Roman"/>
                <w:sz w:val="20"/>
                <w:szCs w:val="20"/>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Затаривание и использование керамических шаров</w:t>
            </w:r>
            <w:r w:rsidRPr="005C14CC">
              <w:rPr>
                <w:rFonts w:ascii="Times New Roman" w:hAnsi="Times New Roman" w:cs="Times New Roman"/>
                <w:sz w:val="20"/>
                <w:szCs w:val="20"/>
              </w:rPr>
              <w:t xml:space="preserve"> - затаривание осуществляется в новую невозвратную тару Подрядчика, 200 литровые металлические бочки со съемной крышкой на хомутах. Тара без полиэтиленового вкладыша. Заполняемость тары – не менее 80%. </w:t>
            </w:r>
            <w:r w:rsidRPr="005C14CC">
              <w:rPr>
                <w:rFonts w:ascii="Times New Roman" w:hAnsi="Times New Roman" w:cs="Times New Roman"/>
                <w:b/>
                <w:sz w:val="20"/>
                <w:szCs w:val="20"/>
              </w:rPr>
              <w:t>Керамические шары после рассева, должны быть подготовлены для вовлечения в загрузку в соответствии с диаграммой планируемой загрузки (приложение 2 настоящего ТЗ).</w:t>
            </w:r>
          </w:p>
          <w:p w:rsidR="005C14CC" w:rsidRPr="005C14CC" w:rsidRDefault="005C14CC" w:rsidP="005C14CC">
            <w:pPr>
              <w:tabs>
                <w:tab w:val="left" w:pos="568"/>
              </w:tabs>
              <w:contextualSpacing/>
              <w:rPr>
                <w:rFonts w:ascii="Times New Roman" w:hAnsi="Times New Roman" w:cs="Times New Roman"/>
                <w:sz w:val="20"/>
                <w:szCs w:val="20"/>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Взвешивание</w:t>
            </w:r>
            <w:r w:rsidRPr="005C14CC">
              <w:rPr>
                <w:rFonts w:ascii="Times New Roman" w:hAnsi="Times New Roman" w:cs="Times New Roman"/>
                <w:sz w:val="20"/>
                <w:szCs w:val="20"/>
              </w:rPr>
              <w:t xml:space="preserve"> – Взвешивание предполагает определение веса брутто и нетто выгруженных катализаторов. Весы должны быть поверены (с предоставлением свидетельства о поверке весов). Взвешивание должно предусматривать одновременную работу по выгрузке 2 реакторов с обеспечением резерва, на случай выхода из строя каких-либо весов. Таким образом на площадке, при осуществлении работ по выгрузке, должно быть не менее трех поверенных весов. Весы должны обеспечивать точность измерения не ниже 0,1 ед.  Для сохранности кабелей весов и зарядных устройств для них, при перемещении бочек с катализатором, предусмотреть наличие защитной гофры на провода и кабели.</w:t>
            </w:r>
          </w:p>
          <w:p w:rsidR="005C14CC" w:rsidRPr="005C14CC" w:rsidRDefault="005C14CC" w:rsidP="005C14CC">
            <w:pPr>
              <w:tabs>
                <w:tab w:val="left" w:pos="568"/>
              </w:tabs>
              <w:contextualSpacing/>
              <w:rPr>
                <w:rFonts w:ascii="Times New Roman" w:hAnsi="Times New Roman" w:cs="Times New Roman"/>
                <w:sz w:val="20"/>
                <w:szCs w:val="20"/>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Маркировка тары с катализатором</w:t>
            </w:r>
            <w:r w:rsidRPr="005C14CC">
              <w:rPr>
                <w:rFonts w:ascii="Times New Roman" w:hAnsi="Times New Roman" w:cs="Times New Roman"/>
                <w:sz w:val="20"/>
                <w:szCs w:val="20"/>
              </w:rPr>
              <w:t xml:space="preserve"> – маркировка тары предусматривает одновременное нанесение двумя способами. </w:t>
            </w:r>
          </w:p>
          <w:p w:rsidR="005C14CC" w:rsidRPr="005C14CC" w:rsidRDefault="005C14CC" w:rsidP="005C14CC">
            <w:pPr>
              <w:numPr>
                <w:ilvl w:val="0"/>
                <w:numId w:val="19"/>
              </w:numPr>
              <w:tabs>
                <w:tab w:val="left" w:pos="742"/>
              </w:tabs>
              <w:ind w:left="317"/>
              <w:contextualSpacing/>
              <w:rPr>
                <w:rFonts w:ascii="Times New Roman" w:hAnsi="Times New Roman" w:cs="Times New Roman"/>
                <w:sz w:val="20"/>
                <w:szCs w:val="20"/>
              </w:rPr>
            </w:pPr>
            <w:r w:rsidRPr="005C14CC">
              <w:rPr>
                <w:rFonts w:ascii="Times New Roman" w:hAnsi="Times New Roman" w:cs="Times New Roman"/>
                <w:sz w:val="20"/>
                <w:szCs w:val="20"/>
              </w:rPr>
              <w:t>Самоклеящаяся этикетка – должна предусматривать и крепко держаться длительное время при условии сильного запыления оклеиваемой поверхности тары катализаторной пылью.</w:t>
            </w:r>
          </w:p>
          <w:p w:rsidR="005C14CC" w:rsidRPr="005C14CC" w:rsidRDefault="005C14CC" w:rsidP="005C14CC">
            <w:pPr>
              <w:numPr>
                <w:ilvl w:val="0"/>
                <w:numId w:val="19"/>
              </w:numPr>
              <w:tabs>
                <w:tab w:val="left" w:pos="742"/>
              </w:tabs>
              <w:ind w:left="317"/>
              <w:contextualSpacing/>
              <w:rPr>
                <w:rFonts w:ascii="Times New Roman" w:hAnsi="Times New Roman" w:cs="Times New Roman"/>
                <w:sz w:val="20"/>
                <w:szCs w:val="20"/>
              </w:rPr>
            </w:pPr>
            <w:r w:rsidRPr="005C14CC">
              <w:rPr>
                <w:rFonts w:ascii="Times New Roman" w:hAnsi="Times New Roman" w:cs="Times New Roman"/>
                <w:sz w:val="20"/>
                <w:szCs w:val="20"/>
              </w:rPr>
              <w:t xml:space="preserve">Нанесение на обечайку тары(бочек) рукописных надписей несмываемым промышленным маркером на нитро-основе. </w:t>
            </w:r>
          </w:p>
          <w:p w:rsidR="005C14CC" w:rsidRPr="005C14CC" w:rsidRDefault="005C14CC" w:rsidP="005C14CC">
            <w:pPr>
              <w:tabs>
                <w:tab w:val="left" w:pos="742"/>
              </w:tabs>
              <w:ind w:left="317"/>
              <w:rPr>
                <w:rFonts w:ascii="Times New Roman" w:hAnsi="Times New Roman" w:cs="Times New Roman"/>
                <w:sz w:val="20"/>
                <w:szCs w:val="20"/>
              </w:rPr>
            </w:pPr>
            <w:r w:rsidRPr="005C14CC">
              <w:rPr>
                <w:rFonts w:ascii="Times New Roman" w:hAnsi="Times New Roman" w:cs="Times New Roman"/>
                <w:sz w:val="20"/>
                <w:szCs w:val="20"/>
              </w:rPr>
              <w:t>Не допускается маркировка на крышках и днищах бочек.</w:t>
            </w:r>
          </w:p>
          <w:p w:rsidR="005C14CC" w:rsidRPr="005C14CC" w:rsidRDefault="005C14CC" w:rsidP="005C14CC">
            <w:pPr>
              <w:tabs>
                <w:tab w:val="left" w:pos="742"/>
              </w:tabs>
              <w:ind w:left="317"/>
              <w:rPr>
                <w:rFonts w:ascii="Times New Roman" w:hAnsi="Times New Roman" w:cs="Times New Roman"/>
                <w:sz w:val="20"/>
                <w:szCs w:val="20"/>
              </w:rPr>
            </w:pPr>
            <w:r w:rsidRPr="005C14CC">
              <w:rPr>
                <w:rFonts w:ascii="Times New Roman" w:hAnsi="Times New Roman" w:cs="Times New Roman"/>
                <w:sz w:val="20"/>
                <w:szCs w:val="20"/>
              </w:rPr>
              <w:t>Нумерация осуществляется с учетом наименования марки и партии затариваемого катализатора. Нумерация каждой партии начинается заново.</w:t>
            </w:r>
          </w:p>
          <w:p w:rsidR="005C14CC" w:rsidRPr="005C14CC" w:rsidRDefault="005C14CC" w:rsidP="005C14CC">
            <w:pPr>
              <w:ind w:left="601"/>
              <w:rPr>
                <w:rFonts w:ascii="Times New Roman" w:hAnsi="Times New Roman" w:cs="Times New Roman"/>
                <w:i/>
                <w:sz w:val="20"/>
                <w:szCs w:val="20"/>
              </w:rPr>
            </w:pP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Пример маркировки:</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 xml:space="preserve">«Наименование аппарата: «R101A» или «R101B» </w:t>
            </w:r>
          </w:p>
          <w:p w:rsidR="005C14CC" w:rsidRPr="005C14CC" w:rsidRDefault="005C14CC" w:rsidP="005C14CC">
            <w:pPr>
              <w:ind w:left="601"/>
              <w:rPr>
                <w:rFonts w:ascii="Times New Roman" w:hAnsi="Times New Roman" w:cs="Times New Roman"/>
                <w:i/>
                <w:spacing w:val="-12"/>
                <w:sz w:val="20"/>
                <w:szCs w:val="20"/>
              </w:rPr>
            </w:pPr>
            <w:r w:rsidRPr="005C14CC">
              <w:rPr>
                <w:rFonts w:ascii="Times New Roman" w:hAnsi="Times New Roman" w:cs="Times New Roman"/>
                <w:i/>
                <w:spacing w:val="-12"/>
                <w:sz w:val="20"/>
                <w:szCs w:val="20"/>
              </w:rPr>
              <w:t>Марка катализатора: «TK-10 выгр» или «TK 578 выгр» или «Защ. выгр».</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Номер бочки: 1,2,3,4,5…..</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тары: 15,5 кг (с крышкой, хомутом и вкладышем)</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брутто: 169,5 кг</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нетто:154 кг»</w:t>
            </w:r>
          </w:p>
          <w:p w:rsidR="005C14CC" w:rsidRPr="005C14CC" w:rsidRDefault="005C14CC" w:rsidP="005C14CC">
            <w:pPr>
              <w:ind w:left="601"/>
              <w:rPr>
                <w:rFonts w:ascii="Times New Roman" w:hAnsi="Times New Roman" w:cs="Times New Roman"/>
                <w:i/>
                <w:sz w:val="20"/>
                <w:szCs w:val="20"/>
              </w:rPr>
            </w:pP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Размещение тары с катализатором</w:t>
            </w:r>
            <w:r w:rsidRPr="005C14CC">
              <w:rPr>
                <w:rFonts w:ascii="Times New Roman" w:hAnsi="Times New Roman" w:cs="Times New Roman"/>
                <w:sz w:val="20"/>
                <w:szCs w:val="20"/>
              </w:rPr>
              <w:t xml:space="preserve"> – после затаривания, закрытая и промаркированная тара должна быть размещена на поддонах (паллетах). Поддоны(паллеты) должны быть предоставлены Подрядчиком и являются невозвратными. Один поддон (паллет) должен обеспечивать размещение и возможность транспортировки 4 металлических 200 литровых бочек с </w:t>
            </w:r>
            <w:r w:rsidRPr="005C14CC">
              <w:rPr>
                <w:rFonts w:ascii="Times New Roman" w:hAnsi="Times New Roman" w:cs="Times New Roman"/>
                <w:sz w:val="20"/>
                <w:szCs w:val="20"/>
              </w:rPr>
              <w:lastRenderedPageBreak/>
              <w:t>катализатором. После заполнения поддона (паллета), бочки на нем должны быть стянуты ПЭТ лентами и закреплены. Размер поддона(паллета) - стандартный– 100см×120см.</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Сдача выгруженного катализатора на склад</w:t>
            </w:r>
            <w:r w:rsidRPr="005C14CC">
              <w:rPr>
                <w:rFonts w:ascii="Times New Roman" w:hAnsi="Times New Roman" w:cs="Times New Roman"/>
                <w:sz w:val="20"/>
                <w:szCs w:val="20"/>
              </w:rPr>
              <w:t xml:space="preserve"> (транспорт предоставляет Заказчик)</w:t>
            </w:r>
          </w:p>
          <w:p w:rsidR="005C14CC" w:rsidRPr="005C14CC" w:rsidRDefault="005C14CC" w:rsidP="005C14CC">
            <w:pPr>
              <w:numPr>
                <w:ilvl w:val="2"/>
                <w:numId w:val="17"/>
              </w:numPr>
              <w:tabs>
                <w:tab w:val="left" w:pos="568"/>
              </w:tabs>
              <w:ind w:left="0" w:firstLine="0"/>
              <w:contextualSpacing/>
              <w:rPr>
                <w:rFonts w:ascii="Times New Roman" w:hAnsi="Times New Roman" w:cs="Times New Roman"/>
                <w:sz w:val="20"/>
                <w:szCs w:val="20"/>
              </w:rPr>
            </w:pPr>
            <w:r w:rsidRPr="005C14CC">
              <w:rPr>
                <w:rFonts w:ascii="Times New Roman" w:hAnsi="Times New Roman" w:cs="Times New Roman"/>
                <w:sz w:val="20"/>
                <w:szCs w:val="20"/>
                <w:u w:val="single"/>
              </w:rPr>
              <w:t>Количество бочек и поддонов необходимых для выгрузки</w:t>
            </w:r>
            <w:r w:rsidRPr="005C14CC">
              <w:rPr>
                <w:rFonts w:ascii="Times New Roman" w:hAnsi="Times New Roman" w:cs="Times New Roman"/>
                <w:sz w:val="20"/>
                <w:szCs w:val="20"/>
              </w:rPr>
              <w:t xml:space="preserve"> – Бочки и поддоны являются невозвратными. Для выгрузки необходимо </w:t>
            </w:r>
            <w:r w:rsidRPr="005C14CC">
              <w:rPr>
                <w:rFonts w:ascii="Times New Roman" w:hAnsi="Times New Roman" w:cs="Times New Roman"/>
                <w:b/>
                <w:sz w:val="20"/>
                <w:szCs w:val="20"/>
                <w:u w:val="single"/>
              </w:rPr>
              <w:t>1710</w:t>
            </w:r>
            <w:r w:rsidRPr="005C14CC">
              <w:rPr>
                <w:rFonts w:ascii="Times New Roman" w:hAnsi="Times New Roman" w:cs="Times New Roman"/>
                <w:sz w:val="20"/>
                <w:szCs w:val="20"/>
                <w:u w:val="single"/>
              </w:rPr>
              <w:t xml:space="preserve"> бочек со съемной крышкой, хомутом, полиэтиленовым вкладышем и </w:t>
            </w:r>
            <w:r w:rsidRPr="005C14CC">
              <w:rPr>
                <w:rFonts w:ascii="Times New Roman" w:hAnsi="Times New Roman" w:cs="Times New Roman"/>
                <w:b/>
                <w:sz w:val="20"/>
                <w:szCs w:val="20"/>
                <w:u w:val="single"/>
              </w:rPr>
              <w:t>428</w:t>
            </w:r>
            <w:r w:rsidRPr="005C14CC">
              <w:rPr>
                <w:rFonts w:ascii="Times New Roman" w:hAnsi="Times New Roman" w:cs="Times New Roman"/>
                <w:sz w:val="20"/>
                <w:szCs w:val="20"/>
                <w:u w:val="single"/>
              </w:rPr>
              <w:t xml:space="preserve"> поддона</w:t>
            </w:r>
          </w:p>
          <w:p w:rsidR="005C14CC" w:rsidRPr="005C14CC" w:rsidRDefault="005C14CC" w:rsidP="005C14CC">
            <w:pPr>
              <w:tabs>
                <w:tab w:val="left" w:pos="568"/>
              </w:tabs>
              <w:contextualSpacing/>
              <w:rPr>
                <w:rFonts w:ascii="Times New Roman" w:hAnsi="Times New Roman" w:cs="Times New Roman"/>
                <w:sz w:val="20"/>
                <w:szCs w:val="20"/>
              </w:rPr>
            </w:pPr>
          </w:p>
        </w:tc>
      </w:tr>
      <w:tr w:rsidR="005C14CC" w:rsidRPr="005C14CC" w:rsidTr="00773A7D">
        <w:trPr>
          <w:trHeight w:val="449"/>
        </w:trPr>
        <w:tc>
          <w:tcPr>
            <w:tcW w:w="9493" w:type="dxa"/>
            <w:gridSpan w:val="2"/>
            <w:shd w:val="clear" w:color="auto" w:fill="D9D9D9" w:themeFill="background1" w:themeFillShade="D9"/>
            <w:vAlign w:val="center"/>
          </w:tcPr>
          <w:p w:rsidR="005C14CC" w:rsidRPr="005C14CC" w:rsidRDefault="005C14CC" w:rsidP="005C14CC">
            <w:pPr>
              <w:tabs>
                <w:tab w:val="left" w:pos="34"/>
                <w:tab w:val="left" w:pos="318"/>
              </w:tabs>
              <w:spacing w:line="269" w:lineRule="exact"/>
              <w:rPr>
                <w:rFonts w:ascii="Times New Roman" w:hAnsi="Times New Roman" w:cs="Times New Roman"/>
                <w:b/>
                <w:sz w:val="20"/>
                <w:szCs w:val="20"/>
              </w:rPr>
            </w:pPr>
            <w:r w:rsidRPr="005C14CC">
              <w:rPr>
                <w:rFonts w:ascii="Times New Roman" w:hAnsi="Times New Roman" w:cs="Times New Roman"/>
                <w:b/>
                <w:sz w:val="20"/>
                <w:szCs w:val="20"/>
              </w:rPr>
              <w:lastRenderedPageBreak/>
              <w:t>3. Требования к содержанию. Технического предложения</w:t>
            </w:r>
          </w:p>
        </w:tc>
      </w:tr>
      <w:tr w:rsidR="005C14CC" w:rsidRPr="005C14CC" w:rsidTr="00773A7D">
        <w:trPr>
          <w:trHeight w:val="1932"/>
        </w:trPr>
        <w:tc>
          <w:tcPr>
            <w:tcW w:w="2405" w:type="dxa"/>
          </w:tcPr>
          <w:p w:rsidR="005C14CC" w:rsidRPr="005C14CC" w:rsidRDefault="005C14CC" w:rsidP="005C14CC">
            <w:pPr>
              <w:tabs>
                <w:tab w:val="left" w:pos="0"/>
              </w:tabs>
              <w:rPr>
                <w:rFonts w:ascii="Times New Roman" w:hAnsi="Times New Roman" w:cs="Times New Roman"/>
                <w:sz w:val="20"/>
                <w:szCs w:val="20"/>
              </w:rPr>
            </w:pPr>
            <w:r w:rsidRPr="005C14CC">
              <w:rPr>
                <w:rFonts w:ascii="Times New Roman" w:hAnsi="Times New Roman" w:cs="Times New Roman"/>
                <w:sz w:val="20"/>
                <w:szCs w:val="20"/>
              </w:rPr>
              <w:t>3.1. Состав Технического предложения</w:t>
            </w:r>
          </w:p>
        </w:tc>
        <w:tc>
          <w:tcPr>
            <w:tcW w:w="7088" w:type="dxa"/>
          </w:tcPr>
          <w:p w:rsidR="005C14CC" w:rsidRPr="005C14CC" w:rsidRDefault="005C14CC" w:rsidP="005C14CC">
            <w:pPr>
              <w:tabs>
                <w:tab w:val="left" w:pos="34"/>
                <w:tab w:val="left" w:pos="143"/>
              </w:tabs>
              <w:rPr>
                <w:rFonts w:ascii="Times New Roman" w:hAnsi="Times New Roman" w:cs="Times New Roman"/>
                <w:sz w:val="20"/>
                <w:szCs w:val="20"/>
              </w:rPr>
            </w:pPr>
            <w:r w:rsidRPr="005C14CC">
              <w:rPr>
                <w:rFonts w:ascii="Times New Roman" w:hAnsi="Times New Roman" w:cs="Times New Roman"/>
                <w:sz w:val="20"/>
                <w:szCs w:val="20"/>
              </w:rPr>
              <w:t xml:space="preserve">В Технической части ТКП представить: </w:t>
            </w:r>
          </w:p>
          <w:p w:rsidR="005C14CC" w:rsidRPr="005C14CC" w:rsidRDefault="005C14CC" w:rsidP="005C14CC">
            <w:pPr>
              <w:tabs>
                <w:tab w:val="left" w:pos="34"/>
                <w:tab w:val="left" w:pos="143"/>
              </w:tabs>
              <w:rPr>
                <w:rFonts w:ascii="Times New Roman" w:hAnsi="Times New Roman" w:cs="Times New Roman"/>
                <w:sz w:val="20"/>
                <w:szCs w:val="20"/>
              </w:rPr>
            </w:pPr>
            <w:r w:rsidRPr="005C14CC">
              <w:rPr>
                <w:rFonts w:ascii="Times New Roman" w:hAnsi="Times New Roman" w:cs="Times New Roman"/>
                <w:sz w:val="20"/>
                <w:szCs w:val="20"/>
              </w:rPr>
              <w:t>3.1.1. Предоставление референц-листа (информацию по организации и проведению аналогичной работы за последние 3 года).</w:t>
            </w:r>
          </w:p>
          <w:p w:rsidR="005C14CC" w:rsidRPr="005C14CC" w:rsidRDefault="005C14CC" w:rsidP="005C14CC">
            <w:pPr>
              <w:numPr>
                <w:ilvl w:val="2"/>
                <w:numId w:val="21"/>
              </w:numPr>
              <w:tabs>
                <w:tab w:val="left" w:pos="601"/>
              </w:tabs>
              <w:rPr>
                <w:rFonts w:ascii="Times New Roman" w:hAnsi="Times New Roman" w:cs="Times New Roman"/>
                <w:sz w:val="20"/>
                <w:szCs w:val="20"/>
              </w:rPr>
            </w:pPr>
            <w:r w:rsidRPr="005C14CC">
              <w:rPr>
                <w:rFonts w:ascii="Times New Roman" w:hAnsi="Times New Roman" w:cs="Times New Roman"/>
                <w:sz w:val="20"/>
                <w:szCs w:val="20"/>
              </w:rPr>
              <w:t>Информацию о требуемой помощи со стороны Заказчика;</w:t>
            </w:r>
          </w:p>
          <w:p w:rsidR="005C14CC" w:rsidRPr="005C14CC" w:rsidRDefault="005C14CC" w:rsidP="005C14CC">
            <w:pPr>
              <w:numPr>
                <w:ilvl w:val="2"/>
                <w:numId w:val="21"/>
              </w:numPr>
              <w:tabs>
                <w:tab w:val="left" w:pos="601"/>
              </w:tabs>
              <w:contextualSpacing/>
              <w:rPr>
                <w:rFonts w:ascii="Times New Roman" w:hAnsi="Times New Roman" w:cs="Times New Roman"/>
                <w:sz w:val="20"/>
                <w:szCs w:val="20"/>
              </w:rPr>
            </w:pPr>
            <w:r w:rsidRPr="005C14CC">
              <w:rPr>
                <w:rFonts w:ascii="Times New Roman" w:hAnsi="Times New Roman" w:cs="Times New Roman"/>
                <w:sz w:val="20"/>
                <w:szCs w:val="20"/>
              </w:rPr>
              <w:t>Информацию о составе и квалификации персонала, в том числе аттестация руководителей и инженерно-технических работников ответственных за подготовку и проведение газоопасных, огневых и ремонтных работ;</w:t>
            </w:r>
          </w:p>
          <w:p w:rsidR="005C14CC" w:rsidRPr="005C14CC" w:rsidRDefault="005C14CC" w:rsidP="005C14CC">
            <w:pPr>
              <w:keepNext/>
              <w:keepLines/>
              <w:spacing w:before="40"/>
              <w:outlineLvl w:val="2"/>
              <w:rPr>
                <w:ins w:id="16" w:author="Митасов Евгений Юрьевич" w:date="2023-11-27T15:09:00Z"/>
                <w:rFonts w:ascii="Times New Roman" w:hAnsi="Times New Roman" w:cs="Times New Roman"/>
                <w:color w:val="000000" w:themeColor="text1"/>
                <w:sz w:val="20"/>
                <w:szCs w:val="20"/>
              </w:rPr>
            </w:pPr>
            <w:ins w:id="17" w:author="Митасов Евгений Юрьевич" w:date="2023-11-27T15:09:00Z">
              <w:r w:rsidRPr="005C14CC">
                <w:rPr>
                  <w:rFonts w:ascii="Times New Roman" w:hAnsi="Times New Roman" w:cs="Times New Roman"/>
                  <w:sz w:val="20"/>
                  <w:szCs w:val="20"/>
                </w:rPr>
                <w:t>3</w:t>
              </w:r>
            </w:ins>
            <w:r w:rsidRPr="005C14CC">
              <w:rPr>
                <w:rFonts w:ascii="Times New Roman" w:hAnsi="Times New Roman" w:cs="Times New Roman"/>
                <w:sz w:val="20"/>
                <w:szCs w:val="20"/>
              </w:rPr>
              <w:t>.1.4    Информацию о составе и квалификации персонала</w:t>
            </w:r>
            <w:r w:rsidRPr="005C14CC">
              <w:rPr>
                <w:rFonts w:ascii="Times New Roman" w:hAnsi="Times New Roman" w:cs="Times New Roman"/>
                <w:color w:val="000000" w:themeColor="text1"/>
                <w:sz w:val="20"/>
                <w:szCs w:val="20"/>
              </w:rPr>
              <w:t>, в том числе аттестация руководителей и инженерно-технических работников</w:t>
            </w:r>
            <w:r w:rsidRPr="005C14CC">
              <w:rPr>
                <w:rFonts w:asciiTheme="majorHAnsi" w:eastAsiaTheme="majorEastAsia" w:hAnsiTheme="majorHAnsi" w:cstheme="majorBidi"/>
                <w:color w:val="000000" w:themeColor="text1"/>
                <w:sz w:val="24"/>
                <w:szCs w:val="24"/>
              </w:rPr>
              <w:t xml:space="preserve"> </w:t>
            </w:r>
            <w:r w:rsidRPr="005C14CC">
              <w:rPr>
                <w:rFonts w:ascii="Times New Roman" w:hAnsi="Times New Roman" w:cs="Times New Roman"/>
                <w:color w:val="000000" w:themeColor="text1"/>
                <w:sz w:val="20"/>
                <w:szCs w:val="20"/>
              </w:rPr>
              <w:t>ответственных за подготовку и проведение газоопасных, огневых и ремонтных работ;</w:t>
            </w:r>
          </w:p>
          <w:p w:rsidR="005C14CC" w:rsidRPr="005C14CC" w:rsidRDefault="005C14CC" w:rsidP="005C14CC">
            <w:pPr>
              <w:keepNext/>
              <w:keepLines/>
              <w:numPr>
                <w:ilvl w:val="2"/>
                <w:numId w:val="21"/>
              </w:numPr>
              <w:spacing w:before="40"/>
              <w:outlineLvl w:val="2"/>
              <w:rPr>
                <w:rFonts w:ascii="Times New Roman" w:hAnsi="Times New Roman" w:cs="Times New Roman"/>
                <w:sz w:val="20"/>
                <w:szCs w:val="20"/>
              </w:rPr>
            </w:pPr>
            <w:r w:rsidRPr="005C14CC">
              <w:rPr>
                <w:rFonts w:ascii="Times New Roman" w:hAnsi="Times New Roman" w:cs="Times New Roman"/>
                <w:sz w:val="20"/>
                <w:szCs w:val="20"/>
              </w:rPr>
              <w:t>Информацию о наличии в организации</w:t>
            </w:r>
            <w:r w:rsidRPr="005C14CC">
              <w:rPr>
                <w:rFonts w:asciiTheme="majorHAnsi" w:eastAsiaTheme="majorEastAsia" w:hAnsiTheme="majorHAnsi" w:cstheme="majorBidi"/>
                <w:color w:val="243F60" w:themeColor="accent1" w:themeShade="7F"/>
                <w:sz w:val="24"/>
                <w:szCs w:val="24"/>
              </w:rPr>
              <w:t xml:space="preserve"> </w:t>
            </w:r>
            <w:r w:rsidRPr="005C14CC">
              <w:rPr>
                <w:rFonts w:ascii="Times New Roman" w:hAnsi="Times New Roman" w:cs="Times New Roman"/>
                <w:sz w:val="20"/>
                <w:szCs w:val="20"/>
              </w:rPr>
              <w:t xml:space="preserve">документов (стандарты, инструкции, положения, технологические карты), уточняющие и конкретизирующие требования организации и проведения газоопасных, огневых и ремонтных работ; </w:t>
            </w:r>
          </w:p>
          <w:p w:rsidR="005C14CC" w:rsidRPr="005C14CC" w:rsidRDefault="005C14CC" w:rsidP="005C14CC">
            <w:pPr>
              <w:numPr>
                <w:ilvl w:val="2"/>
                <w:numId w:val="21"/>
              </w:numPr>
              <w:tabs>
                <w:tab w:val="left" w:pos="143"/>
              </w:tabs>
              <w:spacing w:line="269" w:lineRule="exact"/>
              <w:ind w:left="601" w:hanging="601"/>
              <w:contextualSpacing/>
              <w:rPr>
                <w:rFonts w:ascii="Times New Roman" w:hAnsi="Times New Roman" w:cs="Times New Roman"/>
                <w:sz w:val="20"/>
                <w:szCs w:val="20"/>
              </w:rPr>
            </w:pPr>
            <w:r w:rsidRPr="005C14CC">
              <w:rPr>
                <w:rFonts w:ascii="Times New Roman" w:hAnsi="Times New Roman" w:cs="Times New Roman"/>
                <w:sz w:val="20"/>
                <w:szCs w:val="20"/>
              </w:rPr>
              <w:t>Сведения об оборудовании, используемом при выполнении работ;</w:t>
            </w:r>
          </w:p>
          <w:p w:rsidR="005C14CC" w:rsidRPr="005C14CC" w:rsidRDefault="005C14CC" w:rsidP="005C14CC">
            <w:pPr>
              <w:numPr>
                <w:ilvl w:val="2"/>
                <w:numId w:val="21"/>
              </w:numPr>
              <w:tabs>
                <w:tab w:val="left" w:pos="459"/>
              </w:tabs>
              <w:rPr>
                <w:rFonts w:ascii="Times New Roman" w:hAnsi="Times New Roman" w:cs="Times New Roman"/>
                <w:sz w:val="20"/>
                <w:szCs w:val="20"/>
              </w:rPr>
            </w:pPr>
            <w:r w:rsidRPr="005C14CC">
              <w:rPr>
                <w:rFonts w:ascii="Times New Roman" w:hAnsi="Times New Roman"/>
                <w:sz w:val="20"/>
                <w:szCs w:val="20"/>
              </w:rPr>
              <w:t xml:space="preserve">  Предоставление графика с минимальным сроком выполнения работ.</w:t>
            </w:r>
          </w:p>
        </w:tc>
      </w:tr>
      <w:tr w:rsidR="005C14CC" w:rsidRPr="005C14CC" w:rsidTr="00773A7D">
        <w:trPr>
          <w:trHeight w:val="1140"/>
        </w:trPr>
        <w:tc>
          <w:tcPr>
            <w:tcW w:w="2405" w:type="dxa"/>
          </w:tcPr>
          <w:p w:rsidR="005C14CC" w:rsidRPr="005C14CC" w:rsidRDefault="005C14CC" w:rsidP="005C14CC">
            <w:pPr>
              <w:widowControl w:val="0"/>
              <w:spacing w:line="220"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3.2. Особые условия</w:t>
            </w:r>
          </w:p>
        </w:tc>
        <w:tc>
          <w:tcPr>
            <w:tcW w:w="7088" w:type="dxa"/>
            <w:vAlign w:val="center"/>
          </w:tcPr>
          <w:p w:rsidR="005C14CC" w:rsidRPr="005C14CC" w:rsidRDefault="005C14CC" w:rsidP="005C14CC">
            <w:pPr>
              <w:numPr>
                <w:ilvl w:val="0"/>
                <w:numId w:val="20"/>
              </w:numPr>
              <w:tabs>
                <w:tab w:val="left" w:pos="601"/>
              </w:tabs>
              <w:rPr>
                <w:rFonts w:ascii="Times New Roman" w:hAnsi="Times New Roman" w:cs="Times New Roman"/>
                <w:vanish/>
                <w:sz w:val="20"/>
                <w:szCs w:val="20"/>
                <w:shd w:val="clear" w:color="auto" w:fill="FFFFFF"/>
                <w:lang w:bidi="ru-RU"/>
              </w:rPr>
            </w:pPr>
          </w:p>
          <w:p w:rsidR="005C14CC" w:rsidRPr="005C14CC" w:rsidRDefault="005C14CC" w:rsidP="005C14CC">
            <w:pPr>
              <w:numPr>
                <w:ilvl w:val="0"/>
                <w:numId w:val="20"/>
              </w:numPr>
              <w:tabs>
                <w:tab w:val="left" w:pos="601"/>
              </w:tabs>
              <w:rPr>
                <w:rFonts w:ascii="Times New Roman" w:hAnsi="Times New Roman" w:cs="Times New Roman"/>
                <w:vanish/>
                <w:sz w:val="20"/>
                <w:szCs w:val="20"/>
                <w:shd w:val="clear" w:color="auto" w:fill="FFFFFF"/>
                <w:lang w:bidi="ru-RU"/>
              </w:rPr>
            </w:pPr>
          </w:p>
          <w:p w:rsidR="005C14CC" w:rsidRPr="005C14CC" w:rsidRDefault="005C14CC" w:rsidP="005C14CC">
            <w:pPr>
              <w:numPr>
                <w:ilvl w:val="0"/>
                <w:numId w:val="20"/>
              </w:numPr>
              <w:tabs>
                <w:tab w:val="left" w:pos="601"/>
              </w:tabs>
              <w:rPr>
                <w:rFonts w:ascii="Times New Roman" w:hAnsi="Times New Roman" w:cs="Times New Roman"/>
                <w:vanish/>
                <w:sz w:val="20"/>
                <w:szCs w:val="20"/>
                <w:shd w:val="clear" w:color="auto" w:fill="FFFFFF"/>
                <w:lang w:bidi="ru-RU"/>
              </w:rPr>
            </w:pPr>
          </w:p>
          <w:p w:rsidR="005C14CC" w:rsidRPr="005C14CC" w:rsidRDefault="005C14CC" w:rsidP="005C14CC">
            <w:pPr>
              <w:numPr>
                <w:ilvl w:val="1"/>
                <w:numId w:val="20"/>
              </w:numPr>
              <w:tabs>
                <w:tab w:val="left" w:pos="601"/>
              </w:tabs>
              <w:rPr>
                <w:rFonts w:ascii="Times New Roman" w:hAnsi="Times New Roman" w:cs="Times New Roman"/>
                <w:vanish/>
                <w:sz w:val="20"/>
                <w:szCs w:val="20"/>
                <w:shd w:val="clear" w:color="auto" w:fill="FFFFFF"/>
                <w:lang w:bidi="ru-RU"/>
              </w:rPr>
            </w:pPr>
          </w:p>
          <w:p w:rsidR="005C14CC" w:rsidRPr="005C14CC" w:rsidRDefault="005C14CC" w:rsidP="005C14CC">
            <w:pPr>
              <w:numPr>
                <w:ilvl w:val="1"/>
                <w:numId w:val="20"/>
              </w:numPr>
              <w:tabs>
                <w:tab w:val="left" w:pos="601"/>
              </w:tabs>
              <w:rPr>
                <w:rFonts w:ascii="Times New Roman" w:hAnsi="Times New Roman" w:cs="Times New Roman"/>
                <w:vanish/>
                <w:sz w:val="20"/>
                <w:szCs w:val="20"/>
                <w:shd w:val="clear" w:color="auto" w:fill="FFFFFF"/>
                <w:lang w:bidi="ru-RU"/>
              </w:rPr>
            </w:pPr>
          </w:p>
          <w:p w:rsidR="005C14CC" w:rsidRPr="005C14CC" w:rsidRDefault="005C14CC" w:rsidP="005C14CC">
            <w:pPr>
              <w:numPr>
                <w:ilvl w:val="2"/>
                <w:numId w:val="22"/>
              </w:numPr>
              <w:tabs>
                <w:tab w:val="left" w:pos="601"/>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Выполнение всех работ в минимальный срок. </w:t>
            </w:r>
          </w:p>
          <w:p w:rsidR="005C14CC" w:rsidRPr="005C14CC" w:rsidRDefault="005C14CC" w:rsidP="005C14CC">
            <w:pPr>
              <w:numPr>
                <w:ilvl w:val="2"/>
                <w:numId w:val="22"/>
              </w:numPr>
              <w:tabs>
                <w:tab w:val="left" w:pos="601"/>
              </w:tabs>
              <w:rPr>
                <w:rFonts w:ascii="Times New Roman" w:hAnsi="Times New Roman" w:cs="Times New Roman"/>
                <w:color w:val="000000" w:themeColor="text1"/>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Проведение работ в круглосуточном </w:t>
            </w:r>
            <w:r w:rsidRPr="005C14CC">
              <w:rPr>
                <w:rFonts w:ascii="Times New Roman" w:hAnsi="Times New Roman" w:cs="Times New Roman"/>
                <w:color w:val="000000" w:themeColor="text1"/>
                <w:sz w:val="20"/>
                <w:szCs w:val="20"/>
                <w:shd w:val="clear" w:color="auto" w:fill="FFFFFF"/>
                <w:lang w:bidi="ru-RU"/>
              </w:rPr>
              <w:t>режиме</w:t>
            </w:r>
            <w:ins w:id="18" w:author="Митасов Евгений Юрьевич" w:date="2023-11-27T15:14:00Z">
              <w:r w:rsidRPr="005C14CC">
                <w:rPr>
                  <w:rFonts w:ascii="Times New Roman" w:hAnsi="Times New Roman" w:cs="Times New Roman"/>
                  <w:color w:val="000000" w:themeColor="text1"/>
                  <w:sz w:val="20"/>
                  <w:szCs w:val="20"/>
                  <w:shd w:val="clear" w:color="auto" w:fill="FFFFFF"/>
                  <w:lang w:bidi="ru-RU"/>
                </w:rPr>
                <w:t xml:space="preserve"> </w:t>
              </w:r>
            </w:ins>
            <w:r w:rsidRPr="005C14CC">
              <w:rPr>
                <w:rFonts w:ascii="Times New Roman" w:hAnsi="Times New Roman" w:cs="Times New Roman"/>
                <w:color w:val="000000" w:themeColor="text1"/>
                <w:sz w:val="20"/>
                <w:szCs w:val="20"/>
                <w:shd w:val="clear" w:color="auto" w:fill="FFFFFF"/>
                <w:lang w:bidi="ru-RU"/>
              </w:rPr>
              <w:t>на переданной площадке по Акту-Допуску для выполнения работ.</w:t>
            </w:r>
          </w:p>
          <w:p w:rsidR="005C14CC" w:rsidRPr="005C14CC" w:rsidRDefault="005C14CC" w:rsidP="005C14CC">
            <w:pPr>
              <w:numPr>
                <w:ilvl w:val="2"/>
                <w:numId w:val="22"/>
              </w:numPr>
              <w:contextualSpacing/>
              <w:rPr>
                <w:rFonts w:ascii="Times New Roman" w:hAnsi="Times New Roman" w:cs="Times New Roman"/>
                <w:sz w:val="20"/>
                <w:szCs w:val="20"/>
              </w:rPr>
            </w:pPr>
            <w:r w:rsidRPr="005C14CC">
              <w:rPr>
                <w:rFonts w:ascii="Times New Roman" w:hAnsi="Times New Roman" w:cs="Times New Roman"/>
                <w:color w:val="000000" w:themeColor="text1"/>
                <w:sz w:val="20"/>
                <w:szCs w:val="20"/>
              </w:rPr>
              <w:t xml:space="preserve">Передача материалов Заказчика Исполнителю оформляется </w:t>
            </w:r>
            <w:r w:rsidRPr="005C14CC">
              <w:rPr>
                <w:rFonts w:ascii="Times New Roman" w:hAnsi="Times New Roman" w:cs="Times New Roman"/>
                <w:sz w:val="20"/>
                <w:szCs w:val="20"/>
              </w:rPr>
              <w:t>на основании Заявки на получение Материалов для проведения работ, доверенности (по форме № М-2), и оформляется накладной на отпуск материалов на сторону (по форме № М-15).</w:t>
            </w:r>
          </w:p>
          <w:p w:rsidR="005C14CC" w:rsidRPr="005C14CC" w:rsidRDefault="005C14CC" w:rsidP="005C14CC">
            <w:pPr>
              <w:widowControl w:val="0"/>
              <w:numPr>
                <w:ilvl w:val="2"/>
                <w:numId w:val="22"/>
              </w:numPr>
              <w:shd w:val="clear" w:color="auto" w:fill="FFFFFF"/>
              <w:tabs>
                <w:tab w:val="left" w:pos="601"/>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rPr>
              <w:t xml:space="preserve">Право собственности на Материалы остается за Заказчиком. Исполнитель несет полную ответственность за сохранность переданных Материалов до момента сдачи результата Работ по Договору подряда.  Не использованные Исполнителем Материалы, предоставленные Заказчиком для проведения Работ, возвращаются Исполнителем Заказчику по Акту о возврате Материалов, полученных для проведения работ на склад Заказчика в течение 5 (Пяти) рабочих дней с даты окончания Работ. </w:t>
            </w:r>
          </w:p>
        </w:tc>
      </w:tr>
      <w:tr w:rsidR="005C14CC" w:rsidRPr="005C14CC" w:rsidTr="00773A7D">
        <w:trPr>
          <w:trHeight w:val="1140"/>
        </w:trPr>
        <w:tc>
          <w:tcPr>
            <w:tcW w:w="2405" w:type="dxa"/>
          </w:tcPr>
          <w:p w:rsidR="005C14CC" w:rsidRPr="005C14CC" w:rsidRDefault="005C14CC" w:rsidP="005C14CC">
            <w:pPr>
              <w:widowControl w:val="0"/>
              <w:spacing w:line="220" w:lineRule="exact"/>
              <w:rPr>
                <w:rFonts w:ascii="Times New Roman" w:hAnsi="Times New Roman" w:cs="Times New Roman"/>
                <w:sz w:val="20"/>
                <w:szCs w:val="20"/>
                <w:lang w:val="en-US"/>
              </w:rPr>
            </w:pPr>
            <w:r w:rsidRPr="005C14CC">
              <w:rPr>
                <w:rFonts w:ascii="Times New Roman" w:hAnsi="Times New Roman" w:cs="Times New Roman"/>
                <w:sz w:val="20"/>
                <w:szCs w:val="20"/>
                <w:shd w:val="clear" w:color="auto" w:fill="FFFFFF"/>
                <w:lang w:bidi="ru-RU"/>
              </w:rPr>
              <w:t>3.3 Требования к оказанию услуг</w:t>
            </w:r>
          </w:p>
        </w:tc>
        <w:tc>
          <w:tcPr>
            <w:tcW w:w="7088" w:type="dxa"/>
            <w:vAlign w:val="center"/>
          </w:tcPr>
          <w:p w:rsidR="005C14CC" w:rsidRPr="005C14CC" w:rsidRDefault="005C14CC" w:rsidP="005C14CC">
            <w:pPr>
              <w:widowControl w:val="0"/>
              <w:numPr>
                <w:ilvl w:val="1"/>
                <w:numId w:val="20"/>
              </w:numPr>
              <w:tabs>
                <w:tab w:val="left" w:pos="143"/>
              </w:tabs>
              <w:rPr>
                <w:rFonts w:ascii="Times New Roman" w:hAnsi="Times New Roman" w:cs="Times New Roman"/>
                <w:vanish/>
                <w:sz w:val="20"/>
                <w:szCs w:val="20"/>
                <w:shd w:val="clear" w:color="auto" w:fill="FFFFFF"/>
                <w:lang w:bidi="ru-RU"/>
              </w:rPr>
            </w:pP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Опыт по выполнению аналогичных работ не менее пяти лет.</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Выгрузка катализаторов должна проводиться с использованием специального оборудования, позволяющего производить выгрузку катализаторов защитного слоя через верхний люк-лаз реакторов. Оборудование должно быть во взрывобезопасном исполнении, иметь систему возврата азота в реактор. Мощность применяемого оборудования должна быть достаточной для обеспечения требуемой производительности.</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Основные принципы и задачи при выгрузке изложены в разделе 2.3 и 2.4 настоящего ТЗ</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По окончании выгрузки катализатора производится зачистка реакторов и внутренних устройств от остатков катализаторов, пыли, кокса и керамических шаров, подготовка к загрузке катализатора и сдача подготовленных реакторов представителю заказчика и лицензиара катализатора или процесса.</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Перед загрузкой катализатора производится загрузка в реактор выгруженных б/у керамических шаров в соответствии с диаграммой планируемой загрузки (приложение 2). Загрузка новых, либо просеянных б/у шаров производится по выбору Заказчика. При загрузке исключается возможность боя шаров.</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Плотная (равномерная) загрузка катализаторов должна </w:t>
            </w:r>
            <w:r w:rsidRPr="005C14CC">
              <w:rPr>
                <w:rFonts w:ascii="Times New Roman" w:hAnsi="Times New Roman" w:cs="Times New Roman"/>
                <w:sz w:val="20"/>
                <w:szCs w:val="20"/>
                <w:shd w:val="clear" w:color="auto" w:fill="FFFFFF"/>
                <w:lang w:bidi="ru-RU"/>
              </w:rPr>
              <w:lastRenderedPageBreak/>
              <w:t>проводиться с применением специального оборудования для загрузки катализаторов по технологии лицензиара катализатора или процесса. Проведение загрузки катализаторов также предусматривает составление фактических схем (диаграмм) загрузки реакторов.</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При плотной загрузке катализатора максимальное отклонение величины насыпной плотности катализатора от проектного значения должно быть не более плюс/минус - 5%.</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Разница между любой верхней и нижней точками профиля загружаемого катализатора должна быть не более 5 см. на каждый метр расстояния между этими точками.</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Разница высот от нижней до верхней точки профиля катализатора, измеренных от центра до стенки реактора не должна превышать 2,5 см. на каждый метр расстояния между этими точками.</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Необходимо соблюдение равномерности распределения катализатора по площади поперечного сечения реактора, регулируя работу устройства плотной загрузки. При любых обстоятельствах угол отклонения должен быть не более 5 градусов.</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Не допускается разравнивание катализатора, загруженного методом плотной загрузки, ручным способом.</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 xml:space="preserve">Активация (сульфидирование) катализаторов гидроочистки сульфидирующими агентами должны проводиться с применением специального оборудования, обеспечивающим полное исключение пролива ДМДС. Активация катализаторов должна проводиться в соответствии с требованиями Заказчика и по его согласованию. </w:t>
            </w:r>
          </w:p>
          <w:p w:rsidR="005C14CC" w:rsidRPr="005C14CC" w:rsidRDefault="005C14CC" w:rsidP="005C14CC">
            <w:pPr>
              <w:widowControl w:val="0"/>
              <w:numPr>
                <w:ilvl w:val="2"/>
                <w:numId w:val="20"/>
              </w:numPr>
              <w:tabs>
                <w:tab w:val="left" w:pos="143"/>
              </w:tabs>
              <w:rPr>
                <w:rFonts w:ascii="Times New Roman" w:hAnsi="Times New Roman" w:cs="Times New Roman"/>
                <w:sz w:val="20"/>
                <w:szCs w:val="20"/>
              </w:rPr>
            </w:pPr>
            <w:r w:rsidRPr="005C14CC">
              <w:rPr>
                <w:rFonts w:ascii="Times New Roman" w:hAnsi="Times New Roman" w:cs="Times New Roman"/>
                <w:color w:val="000000"/>
                <w:sz w:val="20"/>
                <w:szCs w:val="20"/>
                <w:shd w:val="clear" w:color="auto" w:fill="FFFFFF"/>
                <w:lang w:bidi="ru-RU"/>
              </w:rPr>
              <w:t xml:space="preserve">При сульфидировании кроме ДМДС планируется частичное вовлечение 1 438 кг одоранта со складских остатков Заказчика. Одорант хранится в 200 литровых металлических бочках. </w:t>
            </w:r>
          </w:p>
        </w:tc>
      </w:tr>
      <w:tr w:rsidR="005C14CC" w:rsidRPr="005C14CC" w:rsidTr="00773A7D">
        <w:trPr>
          <w:trHeight w:val="1140"/>
        </w:trPr>
        <w:tc>
          <w:tcPr>
            <w:tcW w:w="2405" w:type="dxa"/>
          </w:tcPr>
          <w:p w:rsidR="005C14CC" w:rsidRPr="005C14CC" w:rsidRDefault="005C14CC" w:rsidP="005C14CC">
            <w:pPr>
              <w:widowControl w:val="0"/>
              <w:spacing w:line="220" w:lineRule="exact"/>
              <w:rPr>
                <w:rFonts w:ascii="Times New Roman" w:hAnsi="Times New Roman" w:cs="Times New Roman"/>
                <w:sz w:val="20"/>
                <w:szCs w:val="20"/>
                <w:shd w:val="clear" w:color="auto" w:fill="FFFFFF"/>
                <w:lang w:bidi="ru-RU"/>
              </w:rPr>
            </w:pPr>
          </w:p>
          <w:p w:rsidR="005C14CC" w:rsidRPr="005C14CC" w:rsidRDefault="005C14CC" w:rsidP="005C14CC">
            <w:pPr>
              <w:widowControl w:val="0"/>
              <w:spacing w:line="220"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3.</w:t>
            </w:r>
            <w:r w:rsidRPr="005C14CC">
              <w:rPr>
                <w:rFonts w:ascii="Times New Roman" w:hAnsi="Times New Roman" w:cs="Times New Roman"/>
                <w:sz w:val="20"/>
                <w:szCs w:val="20"/>
                <w:shd w:val="clear" w:color="auto" w:fill="FFFFFF"/>
                <w:lang w:val="en-US" w:bidi="ru-RU"/>
              </w:rPr>
              <w:t>4</w:t>
            </w:r>
            <w:r w:rsidRPr="005C14CC">
              <w:rPr>
                <w:rFonts w:ascii="Times New Roman" w:hAnsi="Times New Roman" w:cs="Times New Roman"/>
                <w:sz w:val="20"/>
                <w:szCs w:val="20"/>
                <w:shd w:val="clear" w:color="auto" w:fill="FFFFFF"/>
                <w:lang w:bidi="ru-RU"/>
              </w:rPr>
              <w:t xml:space="preserve"> Требования к Исполнителю</w:t>
            </w:r>
          </w:p>
        </w:tc>
        <w:tc>
          <w:tcPr>
            <w:tcW w:w="7088" w:type="dxa"/>
            <w:vAlign w:val="center"/>
          </w:tcPr>
          <w:p w:rsidR="005C14CC" w:rsidRPr="005C14CC" w:rsidRDefault="005C14CC" w:rsidP="005C14CC">
            <w:pPr>
              <w:widowControl w:val="0"/>
              <w:tabs>
                <w:tab w:val="left" w:pos="568"/>
              </w:tabs>
              <w:spacing w:line="274" w:lineRule="exact"/>
              <w:ind w:left="34"/>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3.4.1 Наличие инструкции (технологии) по безопасному выполнению работ по выгрузке катализатора соответствующей требованиям Заказчика. Наличие инструкций по загрузке и сульфидированию катализаторов. Наличие Плана производства работ, согласованного с соответствующими службами Заказчика.</w:t>
            </w:r>
          </w:p>
          <w:p w:rsidR="005C14CC" w:rsidRPr="005C14CC" w:rsidRDefault="005C14CC" w:rsidP="005C14CC">
            <w:pPr>
              <w:widowControl w:val="0"/>
              <w:numPr>
                <w:ilvl w:val="2"/>
                <w:numId w:val="24"/>
              </w:numPr>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Предоставить следующие документы:</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3.4.2.1 Копии протоколов аттестация специалистов по промышленной безопасности в областях А1, Б.1.11, Б.9.3.</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3.4.2.2 Копии удостоверений специалистов о прохождении проверки знаний требований охраны труда.</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3.4.2.3 Копии удостоверений специалистов о прохождении аттестации по правилам пользования СИЗОД.</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color w:val="000000" w:themeColor="text1"/>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3.4.2.4 Копии </w:t>
            </w:r>
            <w:r w:rsidRPr="005C14CC">
              <w:rPr>
                <w:rFonts w:ascii="Times New Roman" w:hAnsi="Times New Roman" w:cs="Times New Roman"/>
                <w:color w:val="000000" w:themeColor="text1"/>
                <w:sz w:val="20"/>
                <w:szCs w:val="20"/>
                <w:shd w:val="clear" w:color="auto" w:fill="FFFFFF"/>
                <w:lang w:bidi="ru-RU"/>
              </w:rPr>
              <w:t xml:space="preserve">документов о прохождение </w:t>
            </w:r>
            <w:r w:rsidRPr="005C14CC">
              <w:rPr>
                <w:rFonts w:ascii="Times New Roman" w:hAnsi="Times New Roman" w:cs="Times New Roman"/>
                <w:bCs/>
                <w:color w:val="000000" w:themeColor="text1"/>
                <w:sz w:val="20"/>
                <w:szCs w:val="20"/>
                <w:shd w:val="clear" w:color="auto" w:fill="FFFFFF"/>
                <w:lang w:bidi="ru-RU"/>
              </w:rPr>
              <w:t>противопожарного инструктажа,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3.4.2.5 Копии удостоверений специалистов о прохождении проверки знаний руководителей и специалистов требований охраны труда при работе на высоте работников 2 и 3 групп.</w:t>
            </w:r>
          </w:p>
          <w:p w:rsidR="005C14CC" w:rsidRPr="005C14CC" w:rsidRDefault="005C14CC" w:rsidP="005C14CC">
            <w:pPr>
              <w:widowControl w:val="0"/>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3.4.2.6 Копии удостоверений специалистов о допуске к работе в электроустановках напряжением до 1000 В.</w:t>
            </w:r>
          </w:p>
          <w:p w:rsidR="005C14CC" w:rsidRPr="005C14CC" w:rsidRDefault="005C14CC" w:rsidP="005C14CC">
            <w:pPr>
              <w:widowControl w:val="0"/>
              <w:numPr>
                <w:ilvl w:val="3"/>
                <w:numId w:val="25"/>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Копию Паспорта на весы с отметкой о пройденной поверке. </w:t>
            </w:r>
          </w:p>
          <w:p w:rsidR="005C14CC" w:rsidRPr="005C14CC" w:rsidRDefault="005C14CC" w:rsidP="005C14CC">
            <w:pPr>
              <w:widowControl w:val="0"/>
              <w:numPr>
                <w:ilvl w:val="2"/>
                <w:numId w:val="25"/>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rPr>
              <w:t>Количество человек в смену – не менее 7 человек.</w:t>
            </w:r>
          </w:p>
          <w:p w:rsidR="005C14CC" w:rsidRPr="005C14CC" w:rsidRDefault="005C14CC" w:rsidP="005C14CC">
            <w:pPr>
              <w:widowControl w:val="0"/>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3.4.4 Обеспечить аттестованную площадку для пересыпки загружаемых материалов в бункер для подъема на верх реактора.</w:t>
            </w:r>
          </w:p>
          <w:p w:rsidR="005C14CC" w:rsidRPr="005C14CC" w:rsidRDefault="005C14CC" w:rsidP="005C14CC">
            <w:pPr>
              <w:widowControl w:val="0"/>
              <w:numPr>
                <w:ilvl w:val="2"/>
                <w:numId w:val="26"/>
              </w:numPr>
              <w:tabs>
                <w:tab w:val="left" w:pos="143"/>
              </w:tabs>
              <w:spacing w:line="274" w:lineRule="exact"/>
              <w:ind w:left="34" w:hanging="34"/>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Работы внутри реакторов должны проводиться с использованием изолирующих средств защиты органов дыхания – станции воздухоснабжения «Каскад», ДША «Drager» или аналогичной с аварийным баллонном.</w:t>
            </w:r>
          </w:p>
          <w:p w:rsidR="005C14CC" w:rsidRPr="005C14CC" w:rsidRDefault="005C14CC" w:rsidP="005C14CC">
            <w:pPr>
              <w:widowControl w:val="0"/>
              <w:numPr>
                <w:ilvl w:val="2"/>
                <w:numId w:val="26"/>
              </w:numPr>
              <w:tabs>
                <w:tab w:val="left" w:pos="143"/>
              </w:tabs>
              <w:spacing w:line="274" w:lineRule="exact"/>
              <w:ind w:left="34" w:hanging="34"/>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При работе сотрудника внутри реактора необходимо обеспечить </w:t>
            </w:r>
            <w:r w:rsidRPr="005C14CC">
              <w:rPr>
                <w:rFonts w:ascii="Times New Roman" w:hAnsi="Times New Roman" w:cs="Times New Roman"/>
                <w:sz w:val="20"/>
                <w:szCs w:val="20"/>
                <w:shd w:val="clear" w:color="auto" w:fill="FFFFFF"/>
                <w:lang w:bidi="ru-RU"/>
              </w:rPr>
              <w:lastRenderedPageBreak/>
              <w:t>следующее:</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наличие на верху реактора горноспасателя ГС-10 или аналога;</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наличие металлических лестниц для спуска в реактор из сплава, исключающего искрообразование;</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наличие индивидуальных газоанализаторов с возможностью определения Кислорода, Сероводорода, Горючих веществ, СО;</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наличие системы видеонаблюдения за работающем в реакторе с возможностью проводить видеозапись и фотосъемку;</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наличие системы радиосвязи во взрывозащищенном исполнении;</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обеспечить наличие постоянной радиосвязи с работающим внутри реактора с применением специализированных радиостанций во взрывозащищенном исполнении;</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 наличие системы страховки от падения работника внутри реактора с возможностью экстренной эвакуации (системы страховки </w:t>
            </w:r>
            <w:r w:rsidRPr="005C14CC">
              <w:rPr>
                <w:rFonts w:ascii="Times New Roman" w:hAnsi="Times New Roman" w:cs="Times New Roman"/>
                <w:sz w:val="20"/>
                <w:szCs w:val="20"/>
              </w:rPr>
              <w:t>Miller MightEvac</w:t>
            </w:r>
            <w:r w:rsidRPr="005C14CC">
              <w:rPr>
                <w:rFonts w:ascii="Times New Roman" w:hAnsi="Times New Roman" w:cs="Times New Roman"/>
                <w:sz w:val="20"/>
                <w:szCs w:val="20"/>
                <w:shd w:val="clear" w:color="auto" w:fill="FFFFFF"/>
                <w:lang w:bidi="ru-RU"/>
              </w:rPr>
              <w:t xml:space="preserve"> или </w:t>
            </w:r>
            <w:r w:rsidRPr="005C14CC">
              <w:rPr>
                <w:rFonts w:ascii="Times New Roman" w:hAnsi="Times New Roman" w:cs="Times New Roman"/>
                <w:sz w:val="20"/>
                <w:szCs w:val="20"/>
                <w:shd w:val="clear" w:color="auto" w:fill="FFFFFF"/>
                <w:lang w:val="en-US" w:bidi="ru-RU"/>
              </w:rPr>
              <w:t>GripStop</w:t>
            </w:r>
            <w:r w:rsidRPr="005C14CC">
              <w:rPr>
                <w:rFonts w:ascii="Times New Roman" w:hAnsi="Times New Roman" w:cs="Times New Roman"/>
                <w:sz w:val="20"/>
                <w:szCs w:val="20"/>
                <w:shd w:val="clear" w:color="auto" w:fill="FFFFFF"/>
                <w:lang w:bidi="ru-RU"/>
              </w:rPr>
              <w:t xml:space="preserve"> </w:t>
            </w:r>
            <w:r w:rsidRPr="005C14CC">
              <w:rPr>
                <w:rFonts w:ascii="Times New Roman" w:hAnsi="Times New Roman" w:cs="Times New Roman"/>
                <w:sz w:val="20"/>
                <w:szCs w:val="20"/>
                <w:shd w:val="clear" w:color="auto" w:fill="FFFFFF"/>
                <w:lang w:val="en-US" w:bidi="ru-RU"/>
              </w:rPr>
              <w:t>Evac</w:t>
            </w:r>
            <w:r w:rsidRPr="005C14CC">
              <w:rPr>
                <w:rFonts w:ascii="Times New Roman" w:hAnsi="Times New Roman" w:cs="Times New Roman"/>
                <w:sz w:val="20"/>
                <w:szCs w:val="20"/>
                <w:shd w:val="clear" w:color="auto" w:fill="FFFFFF"/>
                <w:lang w:bidi="ru-RU"/>
              </w:rPr>
              <w:t xml:space="preserve"> или аналогичными), установленной на специализированном триподе;</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обеспечить постоянное присутствие наверху реактора ответственного за безопасное проведение газоопасных работ;</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обеспечить постоянное присутствие наверху реактора дублера и наблюдающего, одетых в средства защиты органов дыхания изолирующего типа в положении «наготове» такого же типа, как и у работающего внутри реактора или уровнем защищенности выше. Средства защиты органов дыхания изолирующего типа у дублера и наблюдающего должны быть подключены к независимому источнику бесперебойной подачи воздуха такого же типа, как у работающего в реакторе. Средства защиты органов дыхания изолирующего типа у дублера и наблюдающего должны иметь возможность подключения дополнительной полнолицевой панорамной маски в качестве спасательного устройства;</w:t>
            </w:r>
          </w:p>
          <w:p w:rsidR="005C14CC" w:rsidRPr="005C14CC" w:rsidRDefault="005C14CC" w:rsidP="005C14CC">
            <w:pPr>
              <w:widowControl w:val="0"/>
              <w:shd w:val="clear" w:color="auto" w:fill="FFFFFF"/>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обеспечить наличие обученного специалиста для постоянного контроля за параметрами и работой источника бесперебойной подачи воздуха (станция воздухоснабжения «Каскад» или «Drager»);</w:t>
            </w:r>
          </w:p>
          <w:p w:rsidR="005C14CC" w:rsidRPr="005C14CC" w:rsidRDefault="005C14CC" w:rsidP="005C14CC">
            <w:pPr>
              <w:widowControl w:val="0"/>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обеспечить заправку баллонов сжатым воздухом собственным оборудованием с привлечением специалистов имеющих удостоверения о прохождении аттестации по промышленной безопасности соответствующей группы.</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Для осуществления плотной загрузки Исполнитель применяет собственное запатентованное загрузочное устройство. Применяемое загрузочное устройство должно иметь согласование на применение от Лицензиара катализатора.</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Обеспечить освещение 12 В внутри реактора во взрывозащищенном исполнении.</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Наличие станции рассева катализаторов с набором сеток, обеспечивающих разделение всех выгружаемых материалов по типоразмерам, с возможностью подачи азота внутрь станции.</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Наличие станции сульфидирования катализаторов с возможностью обеспечить подачу сульфагента в пределах от 40 л до 2,5 м</w:t>
            </w:r>
            <w:r w:rsidRPr="005C14CC">
              <w:rPr>
                <w:rFonts w:ascii="Times New Roman" w:hAnsi="Times New Roman" w:cs="Times New Roman"/>
                <w:sz w:val="20"/>
                <w:szCs w:val="20"/>
                <w:shd w:val="clear" w:color="auto" w:fill="FFFFFF"/>
                <w:vertAlign w:val="superscript"/>
                <w:lang w:bidi="ru-RU"/>
              </w:rPr>
              <w:t>3</w:t>
            </w:r>
            <w:r w:rsidRPr="005C14CC">
              <w:rPr>
                <w:rFonts w:ascii="Times New Roman" w:hAnsi="Times New Roman" w:cs="Times New Roman"/>
                <w:sz w:val="20"/>
                <w:szCs w:val="20"/>
                <w:shd w:val="clear" w:color="auto" w:fill="FFFFFF"/>
                <w:lang w:bidi="ru-RU"/>
              </w:rPr>
              <w:t>, оснащенной массовым расходомером на основе силы Кориолиса для определения точного расхода поданного ДМДС по массе.</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Наличие индикаторных трубок и аспирационного насоса для определения содержания сероводорода в ЦВСГ в процессе сульфидирования.</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Все электрооборудование Исполнителя должно быть во взрывозащищенном исполнении.</w:t>
            </w:r>
          </w:p>
          <w:p w:rsidR="005C14CC" w:rsidRPr="005C14CC" w:rsidRDefault="005C14CC" w:rsidP="005C14CC">
            <w:pPr>
              <w:widowControl w:val="0"/>
              <w:numPr>
                <w:ilvl w:val="2"/>
                <w:numId w:val="26"/>
              </w:numPr>
              <w:tabs>
                <w:tab w:val="left" w:pos="143"/>
              </w:tabs>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Предоставление положительных отзывов об аналогичных работах в количестве не менее 10 за последние 3 года.</w:t>
            </w:r>
          </w:p>
          <w:p w:rsidR="005C14CC" w:rsidRPr="005C14CC" w:rsidRDefault="005C14CC" w:rsidP="005C14CC">
            <w:pPr>
              <w:widowControl w:val="0"/>
              <w:tabs>
                <w:tab w:val="left" w:pos="143"/>
              </w:tabs>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3.4.14 Гарантия оказания всего объема услуг собственными силами.</w:t>
            </w:r>
          </w:p>
        </w:tc>
      </w:tr>
      <w:tr w:rsidR="005C14CC" w:rsidRPr="005C14CC" w:rsidTr="00773A7D">
        <w:trPr>
          <w:trHeight w:val="1140"/>
        </w:trPr>
        <w:tc>
          <w:tcPr>
            <w:tcW w:w="2405" w:type="dxa"/>
          </w:tcPr>
          <w:p w:rsidR="005C14CC" w:rsidRPr="005C14CC" w:rsidRDefault="005C14CC" w:rsidP="005C14CC">
            <w:pPr>
              <w:widowControl w:val="0"/>
              <w:spacing w:line="220" w:lineRule="exact"/>
              <w:rPr>
                <w:rFonts w:ascii="Times New Roman" w:hAnsi="Times New Roman" w:cs="Times New Roman"/>
                <w:sz w:val="20"/>
                <w:szCs w:val="20"/>
                <w:shd w:val="clear" w:color="auto" w:fill="FFFFFF"/>
                <w:lang w:bidi="ru-RU"/>
              </w:rPr>
            </w:pPr>
          </w:p>
          <w:p w:rsidR="005C14CC" w:rsidRPr="005C14CC" w:rsidRDefault="005C14CC" w:rsidP="005C14CC">
            <w:pPr>
              <w:widowControl w:val="0"/>
              <w:spacing w:line="220"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3.5. Дополнительные требования к Исполнителю</w:t>
            </w:r>
          </w:p>
        </w:tc>
        <w:tc>
          <w:tcPr>
            <w:tcW w:w="7088" w:type="dxa"/>
            <w:vAlign w:val="center"/>
          </w:tcPr>
          <w:p w:rsidR="005C14CC" w:rsidRPr="005C14CC" w:rsidRDefault="005C14CC" w:rsidP="005C14CC">
            <w:pPr>
              <w:widowControl w:val="0"/>
              <w:numPr>
                <w:ilvl w:val="2"/>
                <w:numId w:val="27"/>
              </w:numPr>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Предоставить копии лицензий и разрешений на проведение работ по выгрузке, загрузке, активации катализаторов.</w:t>
            </w:r>
          </w:p>
          <w:p w:rsidR="005C14CC" w:rsidRPr="005C14CC" w:rsidRDefault="005C14CC" w:rsidP="005C14CC">
            <w:pPr>
              <w:widowControl w:val="0"/>
              <w:numPr>
                <w:ilvl w:val="2"/>
                <w:numId w:val="27"/>
              </w:numPr>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Предоставить копию патента на устройство для загрузки катализаторов.</w:t>
            </w:r>
          </w:p>
          <w:p w:rsidR="005C14CC" w:rsidRPr="005C14CC" w:rsidRDefault="005C14CC" w:rsidP="005C14CC">
            <w:pPr>
              <w:widowControl w:val="0"/>
              <w:numPr>
                <w:ilvl w:val="2"/>
                <w:numId w:val="27"/>
              </w:numPr>
              <w:spacing w:line="274"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Предоставить копии паспортов на всё электрооборудование, подтверждающих его исполнение во взрывозащищенном варианте.</w:t>
            </w:r>
          </w:p>
          <w:p w:rsidR="005C14CC" w:rsidRPr="005C14CC" w:rsidRDefault="005C14CC" w:rsidP="005C14CC">
            <w:pPr>
              <w:widowControl w:val="0"/>
              <w:numPr>
                <w:ilvl w:val="2"/>
                <w:numId w:val="27"/>
              </w:numPr>
              <w:spacing w:line="274"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Предоставить копии паспортов с отметками об исправности страховочных привязей, веревок, лестниц.</w:t>
            </w:r>
          </w:p>
          <w:p w:rsidR="005C14CC" w:rsidRPr="005C14CC" w:rsidRDefault="005C14CC" w:rsidP="005C14CC">
            <w:pPr>
              <w:widowControl w:val="0"/>
              <w:numPr>
                <w:ilvl w:val="2"/>
                <w:numId w:val="27"/>
              </w:numPr>
              <w:spacing w:line="274"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 xml:space="preserve">Предоставить копии паспортов с отметками об исправности средства защиты от падения с возможностью эвакуации </w:t>
            </w:r>
            <w:r w:rsidRPr="005C14CC">
              <w:rPr>
                <w:rFonts w:ascii="Times New Roman" w:hAnsi="Times New Roman" w:cs="Times New Roman"/>
                <w:sz w:val="20"/>
                <w:szCs w:val="20"/>
              </w:rPr>
              <w:t>Miller MightEvac</w:t>
            </w:r>
            <w:r w:rsidRPr="005C14CC">
              <w:rPr>
                <w:rFonts w:ascii="Times New Roman" w:hAnsi="Times New Roman" w:cs="Times New Roman"/>
                <w:sz w:val="20"/>
                <w:szCs w:val="20"/>
                <w:shd w:val="clear" w:color="auto" w:fill="FFFFFF"/>
                <w:lang w:bidi="ru-RU"/>
              </w:rPr>
              <w:t xml:space="preserve"> или </w:t>
            </w:r>
            <w:r w:rsidRPr="005C14CC">
              <w:rPr>
                <w:rFonts w:ascii="Times New Roman" w:hAnsi="Times New Roman" w:cs="Times New Roman"/>
                <w:sz w:val="20"/>
                <w:szCs w:val="20"/>
                <w:shd w:val="clear" w:color="auto" w:fill="FFFFFF"/>
                <w:lang w:val="en-US" w:bidi="ru-RU"/>
              </w:rPr>
              <w:t>GripStop</w:t>
            </w:r>
            <w:r w:rsidRPr="005C14CC">
              <w:rPr>
                <w:rFonts w:ascii="Times New Roman" w:hAnsi="Times New Roman" w:cs="Times New Roman"/>
                <w:sz w:val="20"/>
                <w:szCs w:val="20"/>
                <w:shd w:val="clear" w:color="auto" w:fill="FFFFFF"/>
                <w:lang w:bidi="ru-RU"/>
              </w:rPr>
              <w:t xml:space="preserve"> </w:t>
            </w:r>
            <w:r w:rsidRPr="005C14CC">
              <w:rPr>
                <w:rFonts w:ascii="Times New Roman" w:hAnsi="Times New Roman" w:cs="Times New Roman"/>
                <w:sz w:val="20"/>
                <w:szCs w:val="20"/>
                <w:shd w:val="clear" w:color="auto" w:fill="FFFFFF"/>
                <w:lang w:val="en-US" w:bidi="ru-RU"/>
              </w:rPr>
              <w:t>Evac</w:t>
            </w:r>
            <w:r w:rsidRPr="005C14CC">
              <w:rPr>
                <w:rFonts w:ascii="Times New Roman" w:hAnsi="Times New Roman" w:cs="Times New Roman"/>
                <w:sz w:val="20"/>
                <w:szCs w:val="20"/>
                <w:shd w:val="clear" w:color="auto" w:fill="FFFFFF"/>
                <w:lang w:bidi="ru-RU"/>
              </w:rPr>
              <w:t xml:space="preserve"> или аналогичных. Предоставить копии паспортов с отметками об исправности трипода, используемого для установки средства защиты от падения.</w:t>
            </w:r>
          </w:p>
          <w:p w:rsidR="005C14CC" w:rsidRPr="005C14CC" w:rsidRDefault="005C14CC" w:rsidP="005C14CC">
            <w:pPr>
              <w:widowControl w:val="0"/>
              <w:numPr>
                <w:ilvl w:val="2"/>
                <w:numId w:val="27"/>
              </w:numPr>
              <w:spacing w:line="274"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Исполнитель должен иметь следующие сертификаты:</w:t>
            </w:r>
          </w:p>
          <w:p w:rsidR="005C14CC" w:rsidRPr="005C14CC" w:rsidRDefault="005C14CC" w:rsidP="005C14CC">
            <w:pPr>
              <w:widowControl w:val="0"/>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w:t>
            </w:r>
            <w:r w:rsidRPr="005C14CC">
              <w:rPr>
                <w:rFonts w:ascii="Times New Roman" w:hAnsi="Times New Roman" w:cs="Times New Roman"/>
                <w:sz w:val="20"/>
                <w:szCs w:val="20"/>
                <w:shd w:val="clear" w:color="auto" w:fill="FFFFFF"/>
                <w:lang w:val="en-US" w:bidi="ru-RU"/>
              </w:rPr>
              <w:t>ISO</w:t>
            </w:r>
            <w:r w:rsidRPr="005C14CC">
              <w:rPr>
                <w:rFonts w:ascii="Times New Roman" w:hAnsi="Times New Roman" w:cs="Times New Roman"/>
                <w:sz w:val="20"/>
                <w:szCs w:val="20"/>
                <w:shd w:val="clear" w:color="auto" w:fill="FFFFFF"/>
                <w:lang w:bidi="ru-RU"/>
              </w:rPr>
              <w:t xml:space="preserve"> 9001:2015 «Система менеджмента качества»;</w:t>
            </w:r>
          </w:p>
          <w:p w:rsidR="005C14CC" w:rsidRPr="005C14CC" w:rsidRDefault="005C14CC" w:rsidP="005C14CC">
            <w:pPr>
              <w:widowControl w:val="0"/>
              <w:spacing w:line="274"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w:t>
            </w:r>
            <w:r w:rsidRPr="005C14CC">
              <w:rPr>
                <w:rFonts w:ascii="Times New Roman" w:hAnsi="Times New Roman" w:cs="Times New Roman"/>
                <w:sz w:val="20"/>
                <w:szCs w:val="20"/>
                <w:shd w:val="clear" w:color="auto" w:fill="FFFFFF"/>
                <w:lang w:val="en-US" w:bidi="ru-RU"/>
              </w:rPr>
              <w:t>ISO</w:t>
            </w:r>
            <w:r w:rsidRPr="005C14CC">
              <w:rPr>
                <w:rFonts w:ascii="Times New Roman" w:hAnsi="Times New Roman" w:cs="Times New Roman"/>
                <w:sz w:val="20"/>
                <w:szCs w:val="20"/>
                <w:shd w:val="clear" w:color="auto" w:fill="FFFFFF"/>
                <w:lang w:bidi="ru-RU"/>
              </w:rPr>
              <w:t xml:space="preserve"> 14001:2015 «Система экологического менеджмента»;</w:t>
            </w:r>
          </w:p>
          <w:p w:rsidR="005C14CC" w:rsidRPr="005C14CC" w:rsidRDefault="005C14CC" w:rsidP="005C14CC">
            <w:pPr>
              <w:widowControl w:val="0"/>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 </w:t>
            </w:r>
            <w:r w:rsidRPr="005C14CC">
              <w:rPr>
                <w:rFonts w:ascii="Times New Roman" w:hAnsi="Times New Roman" w:cs="Times New Roman"/>
                <w:sz w:val="20"/>
                <w:szCs w:val="20"/>
                <w:shd w:val="clear" w:color="auto" w:fill="FFFFFF"/>
                <w:lang w:val="en-US" w:bidi="ru-RU"/>
              </w:rPr>
              <w:t>ISO</w:t>
            </w:r>
            <w:r w:rsidRPr="005C14CC">
              <w:rPr>
                <w:rFonts w:ascii="Times New Roman" w:hAnsi="Times New Roman" w:cs="Times New Roman"/>
                <w:sz w:val="20"/>
                <w:szCs w:val="20"/>
                <w:shd w:val="clear" w:color="auto" w:fill="FFFFFF"/>
                <w:lang w:bidi="ru-RU"/>
              </w:rPr>
              <w:t xml:space="preserve"> 45001:2018 «Система менеджмента охраны здоровья и безопасности труда».</w:t>
            </w:r>
          </w:p>
        </w:tc>
      </w:tr>
      <w:tr w:rsidR="005C14CC" w:rsidRPr="005C14CC" w:rsidTr="00773A7D">
        <w:trPr>
          <w:trHeight w:val="699"/>
        </w:trPr>
        <w:tc>
          <w:tcPr>
            <w:tcW w:w="2405" w:type="dxa"/>
          </w:tcPr>
          <w:p w:rsidR="005C14CC" w:rsidRPr="005C14CC" w:rsidRDefault="005C14CC" w:rsidP="005C14CC">
            <w:pPr>
              <w:widowControl w:val="0"/>
              <w:spacing w:line="220" w:lineRule="exact"/>
              <w:rPr>
                <w:rFonts w:ascii="Times New Roman" w:hAnsi="Times New Roman" w:cs="Times New Roman"/>
                <w:sz w:val="20"/>
                <w:szCs w:val="20"/>
                <w:shd w:val="clear" w:color="auto" w:fill="FFFFFF"/>
                <w:lang w:bidi="ru-RU"/>
              </w:rPr>
            </w:pPr>
          </w:p>
          <w:p w:rsidR="005C14CC" w:rsidRPr="005C14CC" w:rsidRDefault="005C14CC" w:rsidP="005C14CC">
            <w:pPr>
              <w:widowControl w:val="0"/>
              <w:spacing w:line="220" w:lineRule="exact"/>
              <w:rPr>
                <w:rFonts w:ascii="Times New Roman" w:hAnsi="Times New Roman" w:cs="Times New Roman"/>
                <w:sz w:val="20"/>
                <w:szCs w:val="20"/>
              </w:rPr>
            </w:pPr>
            <w:r w:rsidRPr="005C14CC">
              <w:rPr>
                <w:rFonts w:ascii="Times New Roman" w:hAnsi="Times New Roman" w:cs="Times New Roman"/>
                <w:sz w:val="20"/>
                <w:szCs w:val="20"/>
                <w:shd w:val="clear" w:color="auto" w:fill="FFFFFF"/>
                <w:lang w:bidi="ru-RU"/>
              </w:rPr>
              <w:t>3.6. Контактные лица</w:t>
            </w:r>
          </w:p>
        </w:tc>
        <w:tc>
          <w:tcPr>
            <w:tcW w:w="7088" w:type="dxa"/>
            <w:vAlign w:val="center"/>
          </w:tcPr>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По техническим вопросам: </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Начальник технического отдела</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Барабаш Виктор Борисович</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Тел. 8(3452) 53-23-99 доб. 7214</w:t>
            </w:r>
          </w:p>
          <w:p w:rsidR="005C14CC" w:rsidRPr="005C14CC" w:rsidRDefault="005C14CC" w:rsidP="005C14CC">
            <w:pPr>
              <w:widowControl w:val="0"/>
              <w:spacing w:line="288" w:lineRule="exact"/>
              <w:rPr>
                <w:rFonts w:ascii="Times New Roman" w:hAnsi="Times New Roman" w:cs="Times New Roman"/>
                <w:sz w:val="28"/>
                <w:szCs w:val="28"/>
                <w:lang w:val="en-US"/>
              </w:rPr>
            </w:pPr>
            <w:r w:rsidRPr="005C14CC">
              <w:rPr>
                <w:rFonts w:ascii="Times New Roman" w:hAnsi="Times New Roman" w:cs="Times New Roman"/>
                <w:sz w:val="20"/>
                <w:szCs w:val="20"/>
                <w:shd w:val="clear" w:color="auto" w:fill="FFFFFF"/>
                <w:lang w:val="en-US" w:bidi="ru-RU"/>
              </w:rPr>
              <w:t>E-mail: v.barabash@</w:t>
            </w:r>
            <w:r w:rsidRPr="005C14CC">
              <w:rPr>
                <w:rFonts w:ascii="Times New Roman" w:hAnsi="Times New Roman" w:cs="Times New Roman"/>
                <w:sz w:val="20"/>
                <w:szCs w:val="20"/>
                <w:lang w:val="en-US"/>
              </w:rPr>
              <w:t>tnpz.rusinvest.ru</w:t>
            </w:r>
            <w:r w:rsidRPr="005C14CC">
              <w:rPr>
                <w:rFonts w:ascii="Times New Roman" w:hAnsi="Times New Roman" w:cs="Times New Roman"/>
                <w:sz w:val="20"/>
                <w:szCs w:val="20"/>
                <w:shd w:val="clear" w:color="auto" w:fill="FFFFFF"/>
                <w:lang w:val="en-US" w:bidi="ru-RU"/>
              </w:rPr>
              <w:t xml:space="preserve"> </w:t>
            </w:r>
            <w:r w:rsidRPr="005C14CC">
              <w:rPr>
                <w:rFonts w:ascii="Times New Roman" w:hAnsi="Times New Roman" w:cs="Times New Roman"/>
                <w:sz w:val="28"/>
                <w:szCs w:val="28"/>
                <w:lang w:val="en-US"/>
              </w:rPr>
              <w:t xml:space="preserve"> </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Заместитель главного механика  </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Карпеев Дмитрий Викторович</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 xml:space="preserve">Тел. </w:t>
            </w:r>
            <w:r w:rsidRPr="005C14CC">
              <w:rPr>
                <w:rFonts w:ascii="Times New Roman" w:hAnsi="Times New Roman" w:cs="Times New Roman"/>
                <w:sz w:val="20"/>
                <w:szCs w:val="20"/>
                <w:shd w:val="clear" w:color="auto" w:fill="FFFFFF"/>
                <w:lang w:val="en-US" w:bidi="ru-RU"/>
              </w:rPr>
              <w:t>8</w:t>
            </w:r>
            <w:r w:rsidRPr="005C14CC">
              <w:rPr>
                <w:rFonts w:ascii="Times New Roman" w:hAnsi="Times New Roman" w:cs="Times New Roman"/>
                <w:sz w:val="20"/>
                <w:szCs w:val="20"/>
                <w:shd w:val="clear" w:color="auto" w:fill="FFFFFF"/>
                <w:lang w:bidi="ru-RU"/>
              </w:rPr>
              <w:t>(3452) 53-23-99 доб. 7716</w:t>
            </w:r>
          </w:p>
          <w:p w:rsidR="005C14CC" w:rsidRPr="005C14CC" w:rsidRDefault="005C14CC" w:rsidP="005C14CC">
            <w:pPr>
              <w:widowControl w:val="0"/>
              <w:spacing w:line="288" w:lineRule="exact"/>
              <w:rPr>
                <w:rFonts w:ascii="Times New Roman" w:hAnsi="Times New Roman" w:cs="Times New Roman"/>
                <w:sz w:val="20"/>
                <w:szCs w:val="20"/>
                <w:shd w:val="clear" w:color="auto" w:fill="FFFFFF"/>
                <w:lang w:val="en-US" w:bidi="ru-RU"/>
              </w:rPr>
            </w:pPr>
            <w:r w:rsidRPr="005C14CC">
              <w:rPr>
                <w:rFonts w:ascii="Times New Roman" w:hAnsi="Times New Roman" w:cs="Times New Roman"/>
                <w:sz w:val="20"/>
                <w:szCs w:val="20"/>
                <w:shd w:val="clear" w:color="auto" w:fill="FFFFFF"/>
                <w:lang w:val="en-US" w:bidi="ru-RU"/>
              </w:rPr>
              <w:t>E-mail: d.karpeev@</w:t>
            </w:r>
            <w:r w:rsidRPr="005C14CC">
              <w:rPr>
                <w:rFonts w:ascii="Times New Roman" w:hAnsi="Times New Roman" w:cs="Times New Roman"/>
                <w:sz w:val="20"/>
                <w:szCs w:val="20"/>
                <w:lang w:val="en-US"/>
              </w:rPr>
              <w:t>tnpz.rusinvest.ru</w:t>
            </w:r>
            <w:r w:rsidRPr="005C14CC">
              <w:rPr>
                <w:rFonts w:ascii="Times New Roman" w:hAnsi="Times New Roman" w:cs="Times New Roman"/>
                <w:sz w:val="20"/>
                <w:szCs w:val="20"/>
                <w:shd w:val="clear" w:color="auto" w:fill="FFFFFF"/>
                <w:lang w:val="en-US" w:bidi="ru-RU"/>
              </w:rPr>
              <w:t xml:space="preserve"> </w:t>
            </w:r>
            <w:r w:rsidRPr="005C14CC">
              <w:rPr>
                <w:rFonts w:ascii="Times New Roman" w:hAnsi="Times New Roman" w:cs="Times New Roman"/>
                <w:sz w:val="28"/>
                <w:szCs w:val="28"/>
                <w:lang w:val="en-US"/>
              </w:rPr>
              <w:t xml:space="preserve"> </w:t>
            </w:r>
          </w:p>
        </w:tc>
      </w:tr>
      <w:tr w:rsidR="005C14CC" w:rsidRPr="005C14CC" w:rsidTr="00773A7D">
        <w:trPr>
          <w:trHeight w:val="699"/>
        </w:trPr>
        <w:tc>
          <w:tcPr>
            <w:tcW w:w="2405" w:type="dxa"/>
            <w:vAlign w:val="center"/>
          </w:tcPr>
          <w:p w:rsidR="005C14CC" w:rsidRPr="005C14CC" w:rsidRDefault="005C14CC" w:rsidP="005C14CC">
            <w:pPr>
              <w:widowControl w:val="0"/>
              <w:spacing w:line="220" w:lineRule="exact"/>
              <w:rPr>
                <w:rFonts w:ascii="Times New Roman" w:hAnsi="Times New Roman" w:cs="Times New Roman"/>
                <w:sz w:val="20"/>
                <w:szCs w:val="20"/>
                <w:shd w:val="clear" w:color="auto" w:fill="FFFFFF"/>
                <w:lang w:bidi="ru-RU"/>
              </w:rPr>
            </w:pPr>
            <w:r w:rsidRPr="005C14CC">
              <w:rPr>
                <w:rFonts w:ascii="Times New Roman" w:hAnsi="Times New Roman" w:cs="Times New Roman"/>
                <w:sz w:val="20"/>
                <w:szCs w:val="20"/>
                <w:shd w:val="clear" w:color="auto" w:fill="FFFFFF"/>
                <w:lang w:bidi="ru-RU"/>
              </w:rPr>
              <w:t>3.7. Приложения</w:t>
            </w:r>
          </w:p>
        </w:tc>
        <w:tc>
          <w:tcPr>
            <w:tcW w:w="7088" w:type="dxa"/>
            <w:vAlign w:val="center"/>
          </w:tcPr>
          <w:p w:rsidR="005C14CC" w:rsidRPr="005C14CC" w:rsidRDefault="005C14CC" w:rsidP="005C14CC">
            <w:pPr>
              <w:widowControl w:val="0"/>
              <w:numPr>
                <w:ilvl w:val="1"/>
                <w:numId w:val="23"/>
              </w:numPr>
              <w:spacing w:line="288" w:lineRule="exact"/>
              <w:rPr>
                <w:rFonts w:ascii="Times New Roman" w:hAnsi="Times New Roman" w:cs="Times New Roman"/>
                <w:vanish/>
                <w:sz w:val="20"/>
                <w:szCs w:val="20"/>
              </w:rPr>
            </w:pPr>
          </w:p>
          <w:p w:rsidR="005C14CC" w:rsidRPr="005C14CC" w:rsidRDefault="005C14CC" w:rsidP="005C14CC">
            <w:pPr>
              <w:widowControl w:val="0"/>
              <w:numPr>
                <w:ilvl w:val="1"/>
                <w:numId w:val="23"/>
              </w:numPr>
              <w:spacing w:line="288" w:lineRule="exact"/>
              <w:rPr>
                <w:rFonts w:ascii="Times New Roman" w:hAnsi="Times New Roman" w:cs="Times New Roman"/>
                <w:vanish/>
                <w:sz w:val="20"/>
                <w:szCs w:val="20"/>
              </w:rPr>
            </w:pPr>
          </w:p>
          <w:p w:rsidR="005C14CC" w:rsidRPr="005C14CC" w:rsidRDefault="005C14CC" w:rsidP="005C14CC">
            <w:pPr>
              <w:widowControl w:val="0"/>
              <w:numPr>
                <w:ilvl w:val="1"/>
                <w:numId w:val="23"/>
              </w:numPr>
              <w:spacing w:line="288" w:lineRule="exact"/>
              <w:rPr>
                <w:rFonts w:ascii="Times New Roman" w:hAnsi="Times New Roman" w:cs="Times New Roman"/>
                <w:vanish/>
                <w:sz w:val="20"/>
                <w:szCs w:val="20"/>
              </w:rPr>
            </w:pPr>
          </w:p>
          <w:p w:rsidR="005C14CC" w:rsidRPr="005C14CC" w:rsidRDefault="005C14CC" w:rsidP="005C14CC">
            <w:pPr>
              <w:widowControl w:val="0"/>
              <w:numPr>
                <w:ilvl w:val="1"/>
                <w:numId w:val="23"/>
              </w:numPr>
              <w:spacing w:line="288" w:lineRule="exact"/>
              <w:rPr>
                <w:rFonts w:ascii="Times New Roman" w:hAnsi="Times New Roman" w:cs="Times New Roman"/>
                <w:vanish/>
                <w:sz w:val="20"/>
                <w:szCs w:val="20"/>
              </w:rPr>
            </w:pPr>
          </w:p>
          <w:p w:rsidR="005C14CC" w:rsidRPr="005C14CC" w:rsidRDefault="005C14CC" w:rsidP="005C14CC">
            <w:pPr>
              <w:widowControl w:val="0"/>
              <w:numPr>
                <w:ilvl w:val="2"/>
                <w:numId w:val="28"/>
              </w:numPr>
              <w:rPr>
                <w:rFonts w:ascii="Times New Roman" w:hAnsi="Times New Roman" w:cs="Times New Roman"/>
                <w:sz w:val="20"/>
                <w:szCs w:val="20"/>
              </w:rPr>
            </w:pPr>
            <w:r w:rsidRPr="005C14CC">
              <w:rPr>
                <w:rFonts w:ascii="Times New Roman" w:hAnsi="Times New Roman" w:cs="Times New Roman"/>
                <w:sz w:val="20"/>
                <w:szCs w:val="20"/>
              </w:rPr>
              <w:t xml:space="preserve">Диаграммы существующей загрузки реакторов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101 А/В</w:t>
            </w:r>
          </w:p>
          <w:p w:rsidR="005C14CC" w:rsidRPr="005C14CC" w:rsidRDefault="005C14CC" w:rsidP="005C14CC">
            <w:pPr>
              <w:widowControl w:val="0"/>
              <w:numPr>
                <w:ilvl w:val="2"/>
                <w:numId w:val="23"/>
              </w:numPr>
              <w:rPr>
                <w:rFonts w:ascii="Times New Roman" w:hAnsi="Times New Roman" w:cs="Times New Roman"/>
                <w:sz w:val="20"/>
                <w:szCs w:val="20"/>
              </w:rPr>
            </w:pPr>
            <w:r w:rsidRPr="005C14CC">
              <w:rPr>
                <w:rFonts w:ascii="Times New Roman" w:hAnsi="Times New Roman" w:cs="Times New Roman"/>
                <w:sz w:val="20"/>
                <w:szCs w:val="20"/>
              </w:rPr>
              <w:t xml:space="preserve">Диаграммы планируемой загрузки реакторов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101 А/В</w:t>
            </w:r>
          </w:p>
        </w:tc>
      </w:tr>
    </w:tbl>
    <w:p w:rsidR="001F1349" w:rsidRPr="005744FF" w:rsidRDefault="001F1349"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5C14CC" w:rsidRPr="005744FF" w:rsidTr="00773A7D">
        <w:trPr>
          <w:trHeight w:val="2179"/>
        </w:trPr>
        <w:tc>
          <w:tcPr>
            <w:tcW w:w="5070" w:type="dxa"/>
          </w:tcPr>
          <w:p w:rsidR="005C14CC" w:rsidRPr="005744FF" w:rsidRDefault="005C14CC" w:rsidP="00773A7D">
            <w:pPr>
              <w:spacing w:line="276" w:lineRule="auto"/>
              <w:jc w:val="both"/>
              <w:rPr>
                <w:b/>
                <w:sz w:val="21"/>
                <w:szCs w:val="21"/>
              </w:rPr>
            </w:pPr>
            <w:r w:rsidRPr="005744FF">
              <w:rPr>
                <w:b/>
                <w:sz w:val="21"/>
                <w:szCs w:val="21"/>
              </w:rPr>
              <w:t>Подрядчик</w:t>
            </w:r>
          </w:p>
          <w:p w:rsidR="005C14CC" w:rsidRPr="005744FF" w:rsidRDefault="005C14CC" w:rsidP="00773A7D">
            <w:pPr>
              <w:spacing w:line="276" w:lineRule="auto"/>
              <w:jc w:val="both"/>
              <w:rPr>
                <w:b/>
                <w:sz w:val="21"/>
                <w:szCs w:val="21"/>
              </w:rPr>
            </w:pPr>
          </w:p>
        </w:tc>
        <w:tc>
          <w:tcPr>
            <w:tcW w:w="5070" w:type="dxa"/>
          </w:tcPr>
          <w:p w:rsidR="005C14CC" w:rsidRPr="005744FF" w:rsidRDefault="005C14CC" w:rsidP="00773A7D">
            <w:pPr>
              <w:spacing w:line="276" w:lineRule="auto"/>
              <w:jc w:val="both"/>
              <w:rPr>
                <w:b/>
                <w:sz w:val="21"/>
                <w:szCs w:val="21"/>
              </w:rPr>
            </w:pPr>
            <w:r w:rsidRPr="005744FF">
              <w:rPr>
                <w:b/>
                <w:sz w:val="21"/>
                <w:szCs w:val="21"/>
              </w:rPr>
              <w:t>Заказчик</w:t>
            </w:r>
          </w:p>
          <w:p w:rsidR="005C14CC" w:rsidRPr="005744FF" w:rsidRDefault="005C14CC" w:rsidP="00773A7D">
            <w:pPr>
              <w:spacing w:line="276" w:lineRule="auto"/>
              <w:jc w:val="both"/>
              <w:rPr>
                <w:b/>
                <w:sz w:val="21"/>
                <w:szCs w:val="21"/>
              </w:rPr>
            </w:pPr>
            <w:r w:rsidRPr="005744FF">
              <w:rPr>
                <w:b/>
                <w:sz w:val="21"/>
                <w:szCs w:val="21"/>
              </w:rPr>
              <w:t>ООО «РУСИНВЕСТ»</w:t>
            </w:r>
          </w:p>
          <w:p w:rsidR="005C14CC" w:rsidRPr="005744FF" w:rsidRDefault="005C14CC" w:rsidP="00773A7D">
            <w:pPr>
              <w:spacing w:line="276" w:lineRule="auto"/>
              <w:jc w:val="both"/>
              <w:rPr>
                <w:sz w:val="21"/>
                <w:szCs w:val="21"/>
              </w:rPr>
            </w:pPr>
          </w:p>
          <w:p w:rsidR="005C14CC" w:rsidRPr="005744FF" w:rsidRDefault="005C14CC" w:rsidP="00773A7D">
            <w:pPr>
              <w:spacing w:line="276" w:lineRule="auto"/>
              <w:jc w:val="both"/>
              <w:rPr>
                <w:b/>
                <w:sz w:val="21"/>
                <w:szCs w:val="21"/>
              </w:rPr>
            </w:pPr>
            <w:r w:rsidRPr="005744FF">
              <w:rPr>
                <w:b/>
                <w:sz w:val="21"/>
                <w:szCs w:val="21"/>
              </w:rPr>
              <w:t xml:space="preserve">Генеральный директор </w:t>
            </w:r>
          </w:p>
          <w:p w:rsidR="005C14CC" w:rsidRPr="005744FF" w:rsidRDefault="005C14CC" w:rsidP="00773A7D">
            <w:pPr>
              <w:spacing w:line="276" w:lineRule="auto"/>
              <w:jc w:val="both"/>
              <w:rPr>
                <w:b/>
                <w:sz w:val="21"/>
                <w:szCs w:val="21"/>
              </w:rPr>
            </w:pPr>
          </w:p>
          <w:p w:rsidR="005C14CC" w:rsidRPr="005744FF" w:rsidRDefault="005C14CC" w:rsidP="00773A7D">
            <w:pPr>
              <w:spacing w:line="276" w:lineRule="auto"/>
              <w:jc w:val="both"/>
              <w:rPr>
                <w:sz w:val="21"/>
                <w:szCs w:val="21"/>
              </w:rPr>
            </w:pPr>
          </w:p>
          <w:p w:rsidR="005C14CC" w:rsidRPr="005744FF" w:rsidRDefault="005C14CC" w:rsidP="00773A7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5C14CC" w:rsidRPr="005744FF" w:rsidRDefault="005C14CC" w:rsidP="00773A7D">
            <w:pPr>
              <w:spacing w:line="276" w:lineRule="auto"/>
              <w:jc w:val="both"/>
              <w:rPr>
                <w:b/>
                <w:sz w:val="21"/>
                <w:szCs w:val="21"/>
              </w:rPr>
            </w:pPr>
          </w:p>
          <w:p w:rsidR="005C14CC" w:rsidRPr="005744FF" w:rsidRDefault="005C14CC" w:rsidP="00773A7D">
            <w:pPr>
              <w:spacing w:line="276" w:lineRule="auto"/>
              <w:jc w:val="both"/>
              <w:rPr>
                <w:sz w:val="21"/>
                <w:szCs w:val="21"/>
              </w:rPr>
            </w:pPr>
          </w:p>
        </w:tc>
      </w:tr>
    </w:tbl>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BE6487">
      <w:pPr>
        <w:spacing w:after="0"/>
        <w:rPr>
          <w:rFonts w:ascii="Times New Roman" w:hAnsi="Times New Roman" w:cs="Times New Roman"/>
          <w:b/>
          <w:sz w:val="21"/>
          <w:szCs w:val="21"/>
        </w:rPr>
      </w:pPr>
    </w:p>
    <w:p w:rsidR="000A76EA" w:rsidRDefault="000A76EA" w:rsidP="00BE6487">
      <w:pPr>
        <w:spacing w:after="0"/>
        <w:jc w:val="right"/>
        <w:rPr>
          <w:rFonts w:ascii="Times New Roman" w:hAnsi="Times New Roman" w:cs="Times New Roman"/>
          <w:sz w:val="21"/>
          <w:szCs w:val="21"/>
        </w:rPr>
      </w:pPr>
    </w:p>
    <w:p w:rsidR="009A74DF" w:rsidRPr="005744FF" w:rsidRDefault="009A74DF"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5C14CC" w:rsidRPr="005744FF" w:rsidRDefault="005C14CC" w:rsidP="005C14CC">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№2</w:t>
      </w:r>
    </w:p>
    <w:p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5C14CC" w:rsidRPr="005744FF" w:rsidRDefault="005C14CC" w:rsidP="005C14CC">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5C14CC" w:rsidRPr="005744FF" w:rsidRDefault="005C14CC" w:rsidP="005C14CC">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p w:rsidR="000608E7" w:rsidRPr="005744FF" w:rsidRDefault="000608E7" w:rsidP="00DB6F1D">
      <w:pPr>
        <w:spacing w:after="0"/>
        <w:rPr>
          <w:rFonts w:ascii="Times New Roman" w:hAnsi="Times New Roman" w:cs="Times New Roman"/>
          <w:b/>
          <w:sz w:val="21"/>
          <w:szCs w:val="21"/>
        </w:rPr>
      </w:pPr>
    </w:p>
    <w:tbl>
      <w:tblPr>
        <w:tblStyle w:val="120"/>
        <w:tblW w:w="10065" w:type="dxa"/>
        <w:tblInd w:w="421" w:type="dxa"/>
        <w:tblLook w:val="04A0" w:firstRow="1" w:lastRow="0" w:firstColumn="1" w:lastColumn="0" w:noHBand="0" w:noVBand="1"/>
      </w:tblPr>
      <w:tblGrid>
        <w:gridCol w:w="2345"/>
        <w:gridCol w:w="7720"/>
      </w:tblGrid>
      <w:tr w:rsidR="005C14CC" w:rsidRPr="005C14CC" w:rsidTr="005C14CC">
        <w:trPr>
          <w:trHeight w:val="428"/>
        </w:trPr>
        <w:tc>
          <w:tcPr>
            <w:tcW w:w="10065" w:type="dxa"/>
            <w:gridSpan w:val="2"/>
            <w:shd w:val="clear" w:color="auto" w:fill="D9D9D9" w:themeFill="background1" w:themeFillShade="D9"/>
            <w:vAlign w:val="center"/>
          </w:tcPr>
          <w:p w:rsidR="005C14CC" w:rsidRPr="005C14CC" w:rsidRDefault="005C14CC" w:rsidP="005C14CC">
            <w:pPr>
              <w:rPr>
                <w:rFonts w:ascii="Times New Roman" w:eastAsia="Times New Roman" w:hAnsi="Times New Roman" w:cs="Times New Roman"/>
                <w:b/>
                <w:sz w:val="20"/>
                <w:szCs w:val="20"/>
                <w:lang w:eastAsia="ru-RU"/>
              </w:rPr>
            </w:pPr>
            <w:r w:rsidRPr="005C14CC">
              <w:rPr>
                <w:rFonts w:ascii="Times New Roman" w:eastAsia="Times New Roman" w:hAnsi="Times New Roman" w:cs="Times New Roman"/>
                <w:b/>
                <w:sz w:val="20"/>
                <w:szCs w:val="20"/>
                <w:lang w:eastAsia="ru-RU"/>
              </w:rPr>
              <w:t>1. Реквизиты Заказчика</w:t>
            </w:r>
          </w:p>
        </w:tc>
      </w:tr>
      <w:tr w:rsidR="005C14CC" w:rsidRPr="005C14CC" w:rsidTr="005C14CC">
        <w:tc>
          <w:tcPr>
            <w:tcW w:w="2345" w:type="dxa"/>
          </w:tcPr>
          <w:p w:rsidR="005C14CC" w:rsidRPr="005C14CC" w:rsidRDefault="005C14CC" w:rsidP="005C14CC">
            <w:pPr>
              <w:widowControl w:val="0"/>
              <w:rPr>
                <w:rFonts w:ascii="Times New Roman" w:eastAsiaTheme="majorEastAsia" w:hAnsi="Times New Roman" w:cs="Times New Roman"/>
                <w:b/>
                <w:bCs/>
                <w:color w:val="000000"/>
                <w:sz w:val="20"/>
                <w:szCs w:val="20"/>
                <w:shd w:val="clear" w:color="auto" w:fill="FFFFFF"/>
                <w:lang w:eastAsia="ru-RU" w:bidi="ru-RU"/>
              </w:rPr>
            </w:pPr>
            <w:r w:rsidRPr="005C14CC">
              <w:rPr>
                <w:rFonts w:ascii="Times New Roman" w:eastAsiaTheme="majorEastAsia" w:hAnsi="Times New Roman" w:cs="Times New Roman"/>
                <w:b/>
                <w:bCs/>
                <w:color w:val="000000"/>
                <w:sz w:val="20"/>
                <w:szCs w:val="20"/>
                <w:shd w:val="clear" w:color="auto" w:fill="FFFFFF"/>
                <w:lang w:eastAsia="ru-RU" w:bidi="ru-RU"/>
              </w:rPr>
              <w:t>1.1.3аказчик</w:t>
            </w:r>
          </w:p>
          <w:p w:rsidR="005C14CC" w:rsidRPr="005C14CC" w:rsidRDefault="005C14CC" w:rsidP="005C14CC">
            <w:pPr>
              <w:widowControl w:val="0"/>
              <w:rPr>
                <w:rFonts w:ascii="Times New Roman" w:eastAsiaTheme="majorEastAsia" w:hAnsi="Times New Roman" w:cs="Times New Roman"/>
                <w:b/>
                <w:bCs/>
                <w:color w:val="000000"/>
                <w:sz w:val="20"/>
                <w:szCs w:val="20"/>
                <w:shd w:val="clear" w:color="auto" w:fill="FFFFFF"/>
                <w:lang w:eastAsia="ru-RU" w:bidi="ru-RU"/>
              </w:rPr>
            </w:pPr>
          </w:p>
          <w:p w:rsidR="005C14CC" w:rsidRPr="005C14CC" w:rsidRDefault="005C14CC" w:rsidP="005C14CC">
            <w:pPr>
              <w:widowControl w:val="0"/>
              <w:numPr>
                <w:ilvl w:val="0"/>
                <w:numId w:val="16"/>
              </w:numPr>
              <w:tabs>
                <w:tab w:val="left" w:pos="142"/>
              </w:tabs>
              <w:ind w:left="0" w:firstLine="0"/>
              <w:rPr>
                <w:rFonts w:ascii="Times New Roman" w:eastAsiaTheme="majorEastAsia" w:hAnsi="Times New Roman" w:cs="Times New Roman"/>
                <w:color w:val="000000"/>
                <w:sz w:val="20"/>
                <w:szCs w:val="20"/>
                <w:shd w:val="clear" w:color="auto" w:fill="FFFFFF"/>
                <w:lang w:eastAsia="ru-RU" w:bidi="ru-RU"/>
              </w:rPr>
            </w:pPr>
            <w:r w:rsidRPr="005C14CC">
              <w:rPr>
                <w:rFonts w:ascii="Times New Roman" w:eastAsiaTheme="majorEastAsia" w:hAnsi="Times New Roman" w:cs="Times New Roman"/>
                <w:color w:val="000000"/>
                <w:sz w:val="20"/>
                <w:szCs w:val="20"/>
                <w:shd w:val="clear" w:color="auto" w:fill="FFFFFF"/>
                <w:lang w:eastAsia="ru-RU" w:bidi="ru-RU"/>
              </w:rPr>
              <w:t>Юридический адрес</w:t>
            </w:r>
          </w:p>
          <w:p w:rsidR="005C14CC" w:rsidRPr="005C14CC" w:rsidRDefault="005C14CC" w:rsidP="005C14CC">
            <w:pPr>
              <w:widowControl w:val="0"/>
              <w:tabs>
                <w:tab w:val="left" w:pos="142"/>
              </w:tabs>
              <w:rPr>
                <w:rFonts w:ascii="Times New Roman" w:eastAsiaTheme="majorEastAsia" w:hAnsi="Times New Roman" w:cs="Times New Roman"/>
                <w:color w:val="000000"/>
                <w:sz w:val="20"/>
                <w:szCs w:val="20"/>
                <w:shd w:val="clear" w:color="auto" w:fill="FFFFFF"/>
                <w:lang w:eastAsia="ru-RU" w:bidi="ru-RU"/>
              </w:rPr>
            </w:pPr>
          </w:p>
          <w:p w:rsidR="005C14CC" w:rsidRPr="005C14CC" w:rsidRDefault="005C14CC" w:rsidP="005C14CC">
            <w:pPr>
              <w:widowControl w:val="0"/>
              <w:tabs>
                <w:tab w:val="left" w:pos="142"/>
              </w:tabs>
              <w:rPr>
                <w:rFonts w:ascii="Times New Roman" w:eastAsiaTheme="majorEastAsia" w:hAnsi="Times New Roman" w:cs="Times New Roman"/>
                <w:color w:val="000000"/>
                <w:sz w:val="20"/>
                <w:szCs w:val="20"/>
                <w:shd w:val="clear" w:color="auto" w:fill="FFFFFF"/>
                <w:lang w:eastAsia="ru-RU" w:bidi="ru-RU"/>
              </w:rPr>
            </w:pPr>
          </w:p>
          <w:p w:rsidR="005C14CC" w:rsidRPr="005C14CC" w:rsidRDefault="005C14CC" w:rsidP="005C14CC">
            <w:pPr>
              <w:widowControl w:val="0"/>
              <w:numPr>
                <w:ilvl w:val="0"/>
                <w:numId w:val="16"/>
              </w:numPr>
              <w:tabs>
                <w:tab w:val="left" w:pos="142"/>
              </w:tabs>
              <w:ind w:left="0" w:firstLine="0"/>
              <w:rPr>
                <w:rFonts w:ascii="Times New Roman" w:eastAsiaTheme="majorEastAsia" w:hAnsi="Times New Roman" w:cs="Times New Roman"/>
                <w:color w:val="000000"/>
                <w:sz w:val="20"/>
                <w:szCs w:val="20"/>
                <w:shd w:val="clear" w:color="auto" w:fill="FFFFFF"/>
                <w:lang w:eastAsia="ru-RU" w:bidi="ru-RU"/>
              </w:rPr>
            </w:pPr>
            <w:r w:rsidRPr="005C14CC">
              <w:rPr>
                <w:rFonts w:ascii="Times New Roman" w:eastAsiaTheme="majorEastAsia" w:hAnsi="Times New Roman" w:cs="Times New Roman"/>
                <w:color w:val="000000"/>
                <w:sz w:val="20"/>
                <w:szCs w:val="20"/>
                <w:shd w:val="clear" w:color="auto" w:fill="FFFFFF"/>
                <w:lang w:eastAsia="ru-RU" w:bidi="ru-RU"/>
              </w:rPr>
              <w:t>почтовый адрес</w:t>
            </w:r>
          </w:p>
          <w:p w:rsidR="005C14CC" w:rsidRPr="005C14CC" w:rsidRDefault="005C14CC" w:rsidP="005C14CC">
            <w:pPr>
              <w:widowControl w:val="0"/>
              <w:tabs>
                <w:tab w:val="left" w:pos="142"/>
              </w:tabs>
              <w:rPr>
                <w:rFonts w:ascii="Times New Roman" w:eastAsiaTheme="majorEastAsia" w:hAnsi="Times New Roman" w:cs="Times New Roman"/>
                <w:color w:val="000000"/>
                <w:sz w:val="20"/>
                <w:szCs w:val="20"/>
                <w:shd w:val="clear" w:color="auto" w:fill="FFFFFF"/>
                <w:lang w:eastAsia="ru-RU" w:bidi="ru-RU"/>
              </w:rPr>
            </w:pPr>
          </w:p>
          <w:p w:rsidR="005C14CC" w:rsidRPr="005C14CC" w:rsidRDefault="005C14CC" w:rsidP="005C14CC">
            <w:pPr>
              <w:widowControl w:val="0"/>
              <w:numPr>
                <w:ilvl w:val="0"/>
                <w:numId w:val="16"/>
              </w:numPr>
              <w:tabs>
                <w:tab w:val="left" w:pos="142"/>
              </w:tabs>
              <w:ind w:left="0" w:firstLine="0"/>
              <w:rPr>
                <w:rFonts w:ascii="Times New Roman" w:eastAsiaTheme="majorEastAsia" w:hAnsi="Times New Roman" w:cs="Times New Roman"/>
                <w:color w:val="000000"/>
                <w:sz w:val="20"/>
                <w:szCs w:val="20"/>
                <w:shd w:val="clear" w:color="auto" w:fill="FFFFFF"/>
                <w:lang w:eastAsia="ru-RU" w:bidi="ru-RU"/>
              </w:rPr>
            </w:pPr>
            <w:r w:rsidRPr="005C14CC">
              <w:rPr>
                <w:rFonts w:ascii="Times New Roman" w:hAnsi="Times New Roman" w:cs="Times New Roman"/>
                <w:color w:val="000000"/>
                <w:sz w:val="20"/>
                <w:szCs w:val="20"/>
                <w:shd w:val="clear" w:color="auto" w:fill="FFFFFF"/>
                <w:lang w:eastAsia="ru-RU" w:bidi="ru-RU"/>
              </w:rPr>
              <w:t xml:space="preserve">телефон, факс </w:t>
            </w:r>
          </w:p>
          <w:p w:rsidR="005C14CC" w:rsidRPr="005C14CC" w:rsidRDefault="005C14CC" w:rsidP="005C14CC">
            <w:pPr>
              <w:widowControl w:val="0"/>
              <w:numPr>
                <w:ilvl w:val="0"/>
                <w:numId w:val="16"/>
              </w:numPr>
              <w:tabs>
                <w:tab w:val="left" w:pos="142"/>
              </w:tabs>
              <w:ind w:left="0" w:firstLine="0"/>
              <w:rPr>
                <w:rFonts w:ascii="Times New Roman" w:eastAsiaTheme="majorEastAsia" w:hAnsi="Times New Roman" w:cs="Times New Roman"/>
                <w:color w:val="000000"/>
                <w:sz w:val="20"/>
                <w:szCs w:val="20"/>
                <w:shd w:val="clear" w:color="auto" w:fill="FFFFFF"/>
                <w:lang w:eastAsia="ru-RU" w:bidi="ru-RU"/>
              </w:rPr>
            </w:pPr>
            <w:r w:rsidRPr="005C14CC">
              <w:rPr>
                <w:rFonts w:ascii="Times New Roman" w:eastAsiaTheme="majorEastAsia" w:hAnsi="Times New Roman" w:cs="Times New Roman"/>
                <w:color w:val="000000"/>
                <w:sz w:val="20"/>
                <w:szCs w:val="20"/>
                <w:shd w:val="clear" w:color="auto" w:fill="FFFFFF"/>
                <w:lang w:val="en-US" w:eastAsia="ru-RU" w:bidi="en-US"/>
              </w:rPr>
              <w:t>e</w:t>
            </w:r>
            <w:r w:rsidRPr="005C14CC">
              <w:rPr>
                <w:rFonts w:ascii="Times New Roman" w:eastAsiaTheme="majorEastAsia" w:hAnsi="Times New Roman" w:cs="Times New Roman"/>
                <w:color w:val="000000"/>
                <w:sz w:val="20"/>
                <w:szCs w:val="20"/>
                <w:shd w:val="clear" w:color="auto" w:fill="FFFFFF"/>
                <w:lang w:eastAsia="ru-RU" w:bidi="en-US"/>
              </w:rPr>
              <w:t>-</w:t>
            </w:r>
            <w:r w:rsidRPr="005C14CC">
              <w:rPr>
                <w:rFonts w:ascii="Times New Roman" w:eastAsiaTheme="majorEastAsia" w:hAnsi="Times New Roman" w:cs="Times New Roman"/>
                <w:color w:val="000000"/>
                <w:sz w:val="20"/>
                <w:szCs w:val="20"/>
                <w:shd w:val="clear" w:color="auto" w:fill="FFFFFF"/>
                <w:lang w:val="en-US" w:eastAsia="ru-RU" w:bidi="en-US"/>
              </w:rPr>
              <w:t>mail</w:t>
            </w:r>
          </w:p>
          <w:p w:rsidR="005C14CC" w:rsidRPr="005C14CC" w:rsidRDefault="005C14CC" w:rsidP="005C14CC">
            <w:pPr>
              <w:widowControl w:val="0"/>
              <w:tabs>
                <w:tab w:val="left" w:pos="142"/>
              </w:tabs>
              <w:rPr>
                <w:rFonts w:ascii="Times New Roman" w:eastAsia="Times New Roman" w:hAnsi="Times New Roman" w:cs="Times New Roman"/>
                <w:color w:val="000000"/>
                <w:sz w:val="20"/>
                <w:szCs w:val="20"/>
                <w:lang w:eastAsia="ru-RU" w:bidi="ru-RU"/>
              </w:rPr>
            </w:pPr>
          </w:p>
          <w:p w:rsidR="005C14CC" w:rsidRPr="005C14CC" w:rsidRDefault="005C14CC" w:rsidP="005C14CC">
            <w:pPr>
              <w:widowControl w:val="0"/>
              <w:rPr>
                <w:rFonts w:ascii="Times New Roman" w:eastAsia="Times New Roman" w:hAnsi="Times New Roman" w:cs="Times New Roman"/>
                <w:lang w:eastAsia="ru-RU" w:bidi="ru-RU"/>
              </w:rPr>
            </w:pPr>
            <w:r w:rsidRPr="005C14CC">
              <w:rPr>
                <w:rFonts w:ascii="Times New Roman" w:eastAsiaTheme="majorEastAsia" w:hAnsi="Times New Roman" w:cs="Times New Roman"/>
                <w:color w:val="000000"/>
                <w:sz w:val="20"/>
                <w:szCs w:val="20"/>
                <w:shd w:val="clear" w:color="auto" w:fill="FFFFFF"/>
                <w:lang w:eastAsia="ru-RU" w:bidi="ru-RU"/>
              </w:rPr>
              <w:t>Генеральный директор</w:t>
            </w:r>
          </w:p>
        </w:tc>
        <w:tc>
          <w:tcPr>
            <w:tcW w:w="7720" w:type="dxa"/>
          </w:tcPr>
          <w:p w:rsidR="005C14CC" w:rsidRPr="005C14CC" w:rsidRDefault="005C14CC" w:rsidP="005C14CC">
            <w:pPr>
              <w:widowControl w:val="0"/>
              <w:ind w:right="-143"/>
              <w:rPr>
                <w:rFonts w:ascii="Times New Roman" w:eastAsiaTheme="majorEastAsia" w:hAnsi="Times New Roman" w:cs="Times New Roman"/>
                <w:b/>
                <w:bCs/>
                <w:sz w:val="20"/>
                <w:szCs w:val="20"/>
                <w:shd w:val="clear" w:color="auto" w:fill="FFFFFF"/>
                <w:lang w:eastAsia="ru-RU" w:bidi="ru-RU"/>
              </w:rPr>
            </w:pPr>
            <w:r w:rsidRPr="005C14CC">
              <w:rPr>
                <w:rFonts w:ascii="Times New Roman" w:eastAsiaTheme="majorEastAsia" w:hAnsi="Times New Roman" w:cs="Times New Roman"/>
                <w:b/>
                <w:bCs/>
                <w:sz w:val="20"/>
                <w:szCs w:val="20"/>
                <w:shd w:val="clear" w:color="auto" w:fill="FFFFFF"/>
                <w:lang w:eastAsia="ru-RU" w:bidi="ru-RU"/>
              </w:rPr>
              <w:t>Общество с ограниченной ответственностью</w:t>
            </w:r>
          </w:p>
          <w:p w:rsidR="005C14CC" w:rsidRPr="005C14CC" w:rsidRDefault="005C14CC" w:rsidP="005C14CC">
            <w:pPr>
              <w:widowControl w:val="0"/>
              <w:ind w:right="-143"/>
              <w:rPr>
                <w:rFonts w:ascii="Times New Roman" w:eastAsiaTheme="majorEastAsia" w:hAnsi="Times New Roman" w:cs="Times New Roman"/>
                <w:b/>
                <w:bCs/>
                <w:sz w:val="20"/>
                <w:szCs w:val="20"/>
                <w:shd w:val="clear" w:color="auto" w:fill="FFFFFF"/>
                <w:lang w:eastAsia="ru-RU" w:bidi="ru-RU"/>
              </w:rPr>
            </w:pPr>
            <w:r w:rsidRPr="005C14CC">
              <w:rPr>
                <w:rFonts w:ascii="Times New Roman" w:eastAsiaTheme="majorEastAsia" w:hAnsi="Times New Roman" w:cs="Times New Roman"/>
                <w:b/>
                <w:bCs/>
                <w:sz w:val="20"/>
                <w:szCs w:val="20"/>
                <w:shd w:val="clear" w:color="auto" w:fill="FFFFFF"/>
                <w:lang w:eastAsia="ru-RU" w:bidi="ru-RU"/>
              </w:rPr>
              <w:t>«РУСИНВЕСТ» (ООО «РУСИНВЕСТ»)</w:t>
            </w:r>
          </w:p>
          <w:p w:rsidR="005C14CC" w:rsidRPr="005C14CC" w:rsidRDefault="005C14CC" w:rsidP="005C14CC">
            <w:pPr>
              <w:widowControl w:val="0"/>
              <w:shd w:val="clear" w:color="auto" w:fill="FFFFFF"/>
              <w:ind w:right="-143"/>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115035, г. Москва, </w:t>
            </w:r>
          </w:p>
          <w:p w:rsidR="005C14CC" w:rsidRPr="005C14CC" w:rsidRDefault="005C14CC" w:rsidP="005C14CC">
            <w:pPr>
              <w:widowControl w:val="0"/>
              <w:shd w:val="clear" w:color="auto" w:fill="FFFFFF"/>
              <w:ind w:right="-143"/>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ул. Садовническая, д. 24, стр. 6</w:t>
            </w:r>
          </w:p>
          <w:p w:rsidR="005C14CC" w:rsidRPr="005C14CC" w:rsidRDefault="005C14CC" w:rsidP="005C14CC">
            <w:pPr>
              <w:widowControl w:val="0"/>
              <w:shd w:val="clear" w:color="auto" w:fill="FFFFFF"/>
              <w:ind w:right="-143"/>
              <w:rPr>
                <w:rFonts w:ascii="Times New Roman" w:eastAsiaTheme="majorEastAsia" w:hAnsi="Times New Roman" w:cs="Times New Roman"/>
                <w:sz w:val="20"/>
                <w:szCs w:val="20"/>
                <w:shd w:val="clear" w:color="auto" w:fill="FFFFFF"/>
                <w:lang w:eastAsia="ru-RU" w:bidi="ru-RU"/>
              </w:rPr>
            </w:pPr>
          </w:p>
          <w:p w:rsidR="005C14CC" w:rsidRPr="005C14CC" w:rsidRDefault="005C14CC" w:rsidP="005C14CC">
            <w:pPr>
              <w:widowControl w:val="0"/>
              <w:shd w:val="clear" w:color="auto" w:fill="FFFFFF"/>
              <w:ind w:right="-143"/>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625047, Тюменская область, г. Тюмень, </w:t>
            </w:r>
          </w:p>
          <w:p w:rsidR="005C14CC" w:rsidRPr="005C14CC" w:rsidRDefault="005C14CC" w:rsidP="005C14CC">
            <w:pPr>
              <w:widowControl w:val="0"/>
              <w:shd w:val="clear" w:color="auto" w:fill="FFFFFF"/>
              <w:ind w:right="-143"/>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ул. 6 км. Старого Тобольского тракта, д.20</w:t>
            </w:r>
          </w:p>
          <w:p w:rsidR="005C14CC" w:rsidRPr="005C14CC" w:rsidRDefault="005C14CC" w:rsidP="005C14CC">
            <w:pPr>
              <w:widowControl w:val="0"/>
              <w:ind w:right="-143"/>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+7 (3452) 53-23-99, Факс +7 (3452) 28-41-80</w:t>
            </w:r>
          </w:p>
          <w:p w:rsidR="005C14CC" w:rsidRPr="005C14CC" w:rsidRDefault="005C14CC" w:rsidP="005C14CC">
            <w:pPr>
              <w:widowControl w:val="0"/>
              <w:ind w:right="-143"/>
              <w:rPr>
                <w:rFonts w:ascii="Times New Roman" w:eastAsia="Times New Roman" w:hAnsi="Times New Roman" w:cs="Times New Roman"/>
                <w:sz w:val="20"/>
                <w:szCs w:val="20"/>
              </w:rPr>
            </w:pPr>
            <w:hyperlink r:id="rId9" w:history="1">
              <w:r w:rsidRPr="005C14CC">
                <w:rPr>
                  <w:rFonts w:ascii="Times New Roman" w:eastAsiaTheme="majorEastAsia" w:hAnsi="Times New Roman" w:cs="Times New Roman"/>
                  <w:sz w:val="20"/>
                  <w:szCs w:val="20"/>
                  <w:u w:val="single"/>
                  <w:lang w:val="en-US" w:bidi="en-US"/>
                </w:rPr>
                <w:t>info</w:t>
              </w:r>
              <w:r w:rsidRPr="005C14CC">
                <w:rPr>
                  <w:rFonts w:ascii="Times New Roman" w:eastAsiaTheme="majorEastAsia" w:hAnsi="Times New Roman" w:cs="Times New Roman"/>
                  <w:sz w:val="20"/>
                  <w:szCs w:val="20"/>
                  <w:u w:val="single"/>
                  <w:lang w:bidi="en-US"/>
                </w:rPr>
                <w:t>@</w:t>
              </w:r>
              <w:r w:rsidRPr="005C14CC">
                <w:rPr>
                  <w:rFonts w:ascii="Times New Roman" w:eastAsiaTheme="majorEastAsia" w:hAnsi="Times New Roman" w:cs="Times New Roman"/>
                  <w:sz w:val="20"/>
                  <w:szCs w:val="20"/>
                  <w:u w:val="single"/>
                  <w:lang w:val="en-US" w:bidi="en-US"/>
                </w:rPr>
                <w:t>annpz</w:t>
              </w:r>
              <w:r w:rsidRPr="005C14CC">
                <w:rPr>
                  <w:rFonts w:ascii="Times New Roman" w:eastAsiaTheme="majorEastAsia" w:hAnsi="Times New Roman" w:cs="Times New Roman"/>
                  <w:sz w:val="20"/>
                  <w:szCs w:val="20"/>
                  <w:u w:val="single"/>
                  <w:lang w:bidi="en-US"/>
                </w:rPr>
                <w:t>.</w:t>
              </w:r>
              <w:r w:rsidRPr="005C14CC">
                <w:rPr>
                  <w:rFonts w:ascii="Times New Roman" w:eastAsiaTheme="majorEastAsia" w:hAnsi="Times New Roman" w:cs="Times New Roman"/>
                  <w:sz w:val="20"/>
                  <w:szCs w:val="20"/>
                  <w:u w:val="single"/>
                  <w:lang w:val="en-US" w:bidi="en-US"/>
                </w:rPr>
                <w:t>ru</w:t>
              </w:r>
            </w:hyperlink>
            <w:r w:rsidRPr="005C14CC">
              <w:rPr>
                <w:rFonts w:ascii="Times New Roman" w:eastAsiaTheme="majorEastAsia" w:hAnsi="Times New Roman" w:cs="Times New Roman"/>
                <w:sz w:val="20"/>
                <w:szCs w:val="20"/>
                <w:shd w:val="clear" w:color="auto" w:fill="FFFFFF"/>
                <w:lang w:eastAsia="ru-RU" w:bidi="en-US"/>
              </w:rPr>
              <w:t xml:space="preserve"> </w:t>
            </w:r>
          </w:p>
          <w:p w:rsidR="005C14CC" w:rsidRPr="005C14CC" w:rsidRDefault="005C14CC" w:rsidP="005C14CC">
            <w:pPr>
              <w:widowControl w:val="0"/>
              <w:ind w:right="-143"/>
              <w:rPr>
                <w:rFonts w:ascii="Times New Roman" w:eastAsiaTheme="majorEastAsia" w:hAnsi="Times New Roman" w:cs="Times New Roman"/>
                <w:sz w:val="20"/>
                <w:szCs w:val="20"/>
                <w:shd w:val="clear" w:color="auto" w:fill="FFFFFF"/>
                <w:lang w:eastAsia="ru-RU" w:bidi="ru-RU"/>
              </w:rPr>
            </w:pPr>
          </w:p>
          <w:p w:rsidR="005C14CC" w:rsidRPr="005C14CC" w:rsidRDefault="005C14CC" w:rsidP="005C14CC">
            <w:pPr>
              <w:widowControl w:val="0"/>
              <w:ind w:right="-143"/>
              <w:rPr>
                <w:rFonts w:ascii="Times New Roman" w:eastAsia="Times New Roman" w:hAnsi="Times New Roman" w:cs="Times New Roman"/>
              </w:rPr>
            </w:pPr>
            <w:r w:rsidRPr="005C14CC">
              <w:rPr>
                <w:rFonts w:ascii="Times New Roman" w:eastAsiaTheme="majorEastAsia" w:hAnsi="Times New Roman" w:cs="Times New Roman"/>
                <w:sz w:val="20"/>
                <w:szCs w:val="20"/>
                <w:shd w:val="clear" w:color="auto" w:fill="FFFFFF"/>
                <w:lang w:eastAsia="ru-RU" w:bidi="ru-RU"/>
              </w:rPr>
              <w:t>Самарина Ирина Ивановна</w:t>
            </w:r>
          </w:p>
        </w:tc>
      </w:tr>
      <w:tr w:rsidR="005C14CC" w:rsidRPr="005C14CC" w:rsidTr="005C14CC">
        <w:trPr>
          <w:trHeight w:val="417"/>
        </w:trPr>
        <w:tc>
          <w:tcPr>
            <w:tcW w:w="10065" w:type="dxa"/>
            <w:gridSpan w:val="2"/>
            <w:shd w:val="clear" w:color="auto" w:fill="D9D9D9" w:themeFill="background1" w:themeFillShade="D9"/>
          </w:tcPr>
          <w:p w:rsidR="005C14CC" w:rsidRPr="005C14CC" w:rsidRDefault="005C14CC" w:rsidP="005C14CC">
            <w:pPr>
              <w:rPr>
                <w:rFonts w:ascii="Times New Roman" w:eastAsia="Times New Roman" w:hAnsi="Times New Roman" w:cs="Times New Roman"/>
                <w:sz w:val="20"/>
                <w:szCs w:val="20"/>
                <w:lang w:eastAsia="ru-RU"/>
              </w:rPr>
            </w:pPr>
            <w:r w:rsidRPr="005C14CC">
              <w:rPr>
                <w:rFonts w:ascii="Times New Roman" w:eastAsia="Arial Unicode MS" w:hAnsi="Times New Roman" w:cs="Times New Roman"/>
                <w:b/>
                <w:bCs/>
                <w:color w:val="000000"/>
                <w:sz w:val="20"/>
                <w:szCs w:val="20"/>
                <w:lang w:eastAsia="ru-RU" w:bidi="ru-RU"/>
              </w:rPr>
              <w:t>2. Исходные данные заказчика</w:t>
            </w:r>
          </w:p>
        </w:tc>
      </w:tr>
      <w:tr w:rsidR="005C14CC" w:rsidRPr="005C14CC" w:rsidTr="005C14CC">
        <w:trPr>
          <w:trHeight w:val="232"/>
        </w:trPr>
        <w:tc>
          <w:tcPr>
            <w:tcW w:w="2345" w:type="dxa"/>
          </w:tcPr>
          <w:p w:rsidR="005C14CC" w:rsidRPr="005C14CC" w:rsidRDefault="005C14CC" w:rsidP="005C14CC">
            <w:pPr>
              <w:rPr>
                <w:rFonts w:ascii="Times New Roman" w:eastAsia="Times New Roman" w:hAnsi="Times New Roman" w:cs="Times New Roman"/>
                <w:lang w:eastAsia="ru-RU"/>
              </w:rPr>
            </w:pPr>
            <w:r w:rsidRPr="005C14CC">
              <w:rPr>
                <w:rFonts w:ascii="Times New Roman" w:hAnsi="Times New Roman" w:cs="Times New Roman"/>
                <w:sz w:val="20"/>
                <w:szCs w:val="20"/>
              </w:rPr>
              <w:t>2.1. Основание для выполнения</w:t>
            </w:r>
          </w:p>
        </w:tc>
        <w:tc>
          <w:tcPr>
            <w:tcW w:w="7720" w:type="dxa"/>
            <w:vAlign w:val="center"/>
          </w:tcPr>
          <w:p w:rsidR="005C14CC" w:rsidRPr="005C14CC" w:rsidRDefault="005C14CC" w:rsidP="005C14CC">
            <w:pPr>
              <w:tabs>
                <w:tab w:val="left" w:pos="34"/>
              </w:tabs>
              <w:rPr>
                <w:rFonts w:ascii="Times New Roman" w:eastAsia="Times New Roman" w:hAnsi="Times New Roman" w:cs="Times New Roman"/>
                <w:lang w:eastAsia="ru-RU"/>
              </w:rPr>
            </w:pPr>
            <w:r w:rsidRPr="005C14CC">
              <w:rPr>
                <w:rFonts w:ascii="Times New Roman" w:hAnsi="Times New Roman" w:cs="Times New Roman"/>
                <w:sz w:val="20"/>
                <w:szCs w:val="20"/>
              </w:rPr>
              <w:t>Мероприятия по выгрузке отработанного катализатора – загрузке свежего. Наличие согласования на проведение работ от производителя катализатора.</w:t>
            </w:r>
          </w:p>
        </w:tc>
      </w:tr>
      <w:tr w:rsidR="005C14CC" w:rsidRPr="005C14CC" w:rsidTr="005C14CC">
        <w:trPr>
          <w:trHeight w:val="295"/>
        </w:trPr>
        <w:tc>
          <w:tcPr>
            <w:tcW w:w="2345" w:type="dxa"/>
          </w:tcPr>
          <w:p w:rsidR="005C14CC" w:rsidRPr="005C14CC" w:rsidRDefault="005C14CC" w:rsidP="005C14CC">
            <w:pPr>
              <w:rPr>
                <w:rFonts w:ascii="Times New Roman" w:eastAsia="Times New Roman" w:hAnsi="Times New Roman" w:cs="Times New Roman"/>
                <w:lang w:eastAsia="ru-RU"/>
              </w:rPr>
            </w:pPr>
            <w:r w:rsidRPr="005C14CC">
              <w:rPr>
                <w:rFonts w:ascii="Times New Roman" w:eastAsia="Times New Roman" w:hAnsi="Times New Roman" w:cs="Times New Roman"/>
                <w:sz w:val="20"/>
                <w:szCs w:val="20"/>
                <w:lang w:eastAsia="ru-RU"/>
              </w:rPr>
              <w:t>2.2. Описание объекта и сроки проведения работ</w:t>
            </w:r>
          </w:p>
        </w:tc>
        <w:tc>
          <w:tcPr>
            <w:tcW w:w="7720" w:type="dxa"/>
            <w:vAlign w:val="center"/>
          </w:tcPr>
          <w:p w:rsidR="005C14CC" w:rsidRPr="005C14CC" w:rsidRDefault="005C14CC" w:rsidP="005C14CC">
            <w:pPr>
              <w:widowControl w:val="0"/>
              <w:tabs>
                <w:tab w:val="left" w:pos="178"/>
              </w:tabs>
              <w:spacing w:before="120" w:line="220" w:lineRule="exact"/>
              <w:jc w:val="both"/>
              <w:rPr>
                <w:rFonts w:ascii="Times New Roman" w:hAnsi="Times New Roman" w:cs="Times New Roman"/>
                <w:i/>
                <w:iCs/>
                <w:sz w:val="20"/>
                <w:szCs w:val="20"/>
              </w:rPr>
            </w:pPr>
            <w:r w:rsidRPr="005C14CC">
              <w:rPr>
                <w:rFonts w:ascii="Times New Roman" w:hAnsi="Times New Roman" w:cs="Times New Roman"/>
                <w:sz w:val="20"/>
                <w:szCs w:val="20"/>
              </w:rPr>
              <w:t>УПВ - предназначена для получения технического водорода.</w:t>
            </w:r>
            <w:r w:rsidRPr="005C14CC">
              <w:rPr>
                <w:rFonts w:ascii="Times New Roman" w:hAnsi="Times New Roman" w:cs="Times New Roman"/>
                <w:i/>
                <w:iCs/>
                <w:sz w:val="20"/>
                <w:szCs w:val="20"/>
              </w:rPr>
              <w:t xml:space="preserve"> </w:t>
            </w:r>
          </w:p>
          <w:p w:rsidR="005C14CC" w:rsidRPr="005C14CC" w:rsidRDefault="005C14CC" w:rsidP="005C14CC">
            <w:pPr>
              <w:widowControl w:val="0"/>
              <w:tabs>
                <w:tab w:val="left" w:pos="178"/>
              </w:tabs>
              <w:spacing w:before="120" w:line="220" w:lineRule="exact"/>
              <w:jc w:val="both"/>
              <w:rPr>
                <w:rFonts w:ascii="Times New Roman" w:hAnsi="Times New Roman" w:cs="Times New Roman"/>
                <w:sz w:val="20"/>
                <w:szCs w:val="20"/>
              </w:rPr>
            </w:pPr>
            <w:r w:rsidRPr="005C14CC">
              <w:rPr>
                <w:rFonts w:ascii="Times New Roman" w:hAnsi="Times New Roman" w:cs="Times New Roman"/>
                <w:sz w:val="20"/>
                <w:szCs w:val="20"/>
              </w:rPr>
              <w:t>По условиям договора подряда, согласно графика остановочного ремонта</w:t>
            </w:r>
          </w:p>
          <w:p w:rsidR="005C14CC" w:rsidRPr="005C14CC" w:rsidRDefault="005C14CC" w:rsidP="005C14CC">
            <w:pPr>
              <w:tabs>
                <w:tab w:val="left" w:pos="34"/>
              </w:tabs>
              <w:spacing w:line="269" w:lineRule="exact"/>
              <w:rPr>
                <w:rFonts w:ascii="Times New Roman" w:eastAsia="Times New Roman" w:hAnsi="Times New Roman" w:cs="Times New Roman"/>
                <w:color w:val="000000"/>
                <w:lang w:eastAsia="ru-RU" w:bidi="ru-RU"/>
              </w:rPr>
            </w:pPr>
          </w:p>
        </w:tc>
      </w:tr>
      <w:tr w:rsidR="005C14CC" w:rsidRPr="005C14CC" w:rsidTr="005C14CC">
        <w:trPr>
          <w:trHeight w:val="556"/>
        </w:trPr>
        <w:tc>
          <w:tcPr>
            <w:tcW w:w="2345" w:type="dxa"/>
          </w:tcPr>
          <w:p w:rsidR="005C14CC" w:rsidRPr="005C14CC" w:rsidRDefault="005C14CC" w:rsidP="005C14CC">
            <w:pPr>
              <w:rPr>
                <w:rFonts w:ascii="Times New Roman" w:eastAsia="Times New Roman" w:hAnsi="Times New Roman" w:cs="Times New Roman"/>
                <w:sz w:val="20"/>
                <w:szCs w:val="20"/>
                <w:lang w:eastAsia="ru-RU"/>
              </w:rPr>
            </w:pPr>
            <w:r w:rsidRPr="005C14CC">
              <w:rPr>
                <w:rFonts w:ascii="Times New Roman" w:eastAsia="Times New Roman" w:hAnsi="Times New Roman" w:cs="Times New Roman"/>
                <w:sz w:val="20"/>
                <w:szCs w:val="20"/>
                <w:lang w:eastAsia="ru-RU"/>
              </w:rPr>
              <w:t>2.3. Перечень необходимых работ, осуществляемых Исполнителем (Подрядчиком)</w:t>
            </w:r>
          </w:p>
        </w:tc>
        <w:tc>
          <w:tcPr>
            <w:tcW w:w="7720" w:type="dxa"/>
          </w:tcPr>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 xml:space="preserve">2.3.1. Выгрузка катализаторов из реакторов гидрирования/обессеривания </w:t>
            </w:r>
            <w:r w:rsidRPr="005C14CC">
              <w:rPr>
                <w:rFonts w:ascii="Times New Roman" w:eastAsia="Times New Roman" w:hAnsi="Times New Roman" w:cs="Times New Roman"/>
                <w:sz w:val="20"/>
                <w:szCs w:val="20"/>
                <w:lang w:val="en-US" w:eastAsia="ru-RU"/>
              </w:rPr>
              <w:t>R</w:t>
            </w:r>
            <w:r w:rsidRPr="005C14CC">
              <w:rPr>
                <w:rFonts w:ascii="Times New Roman" w:eastAsia="Times New Roman" w:hAnsi="Times New Roman" w:cs="Times New Roman"/>
                <w:sz w:val="20"/>
                <w:szCs w:val="20"/>
                <w:lang w:eastAsia="ru-RU"/>
              </w:rPr>
              <w:t xml:space="preserve">-201, предриформинга </w:t>
            </w:r>
            <w:r w:rsidRPr="005C14CC">
              <w:rPr>
                <w:rFonts w:ascii="Times New Roman" w:eastAsia="Times New Roman" w:hAnsi="Times New Roman" w:cs="Times New Roman"/>
                <w:sz w:val="20"/>
                <w:szCs w:val="20"/>
                <w:lang w:val="en-US" w:eastAsia="ru-RU"/>
              </w:rPr>
              <w:t>R</w:t>
            </w:r>
            <w:r w:rsidRPr="005C14CC">
              <w:rPr>
                <w:rFonts w:ascii="Times New Roman" w:eastAsia="Times New Roman" w:hAnsi="Times New Roman" w:cs="Times New Roman"/>
                <w:sz w:val="20"/>
                <w:szCs w:val="20"/>
                <w:lang w:eastAsia="ru-RU"/>
              </w:rPr>
              <w:t>-203</w:t>
            </w:r>
            <w:r w:rsidRPr="005C14CC">
              <w:rPr>
                <w:rFonts w:ascii="Times New Roman" w:hAnsi="Times New Roman" w:cs="Times New Roman"/>
                <w:sz w:val="20"/>
                <w:szCs w:val="20"/>
              </w:rPr>
              <w:t xml:space="preserve"> производится в 200 л бочки со съемным верхом, оборудованных полиэтиленовыми вкладышами толщиной не менее 130 мкм. После затаривания вкладыши должны быть стянуты пластиковыми стяжками.</w:t>
            </w:r>
          </w:p>
          <w:p w:rsidR="005C14CC" w:rsidRPr="005C14CC" w:rsidRDefault="005C14CC" w:rsidP="005C14CC">
            <w:pPr>
              <w:tabs>
                <w:tab w:val="left" w:pos="34"/>
                <w:tab w:val="left" w:pos="318"/>
              </w:tabs>
              <w:rPr>
                <w:rFonts w:ascii="Times New Roman" w:eastAsia="Times New Roman" w:hAnsi="Times New Roman" w:cs="Times New Roman"/>
                <w:sz w:val="20"/>
                <w:szCs w:val="20"/>
                <w:lang w:eastAsia="ru-RU"/>
              </w:rPr>
            </w:pPr>
          </w:p>
          <w:p w:rsidR="005C14CC" w:rsidRPr="005C14CC" w:rsidRDefault="005C14CC" w:rsidP="005C14CC">
            <w:pPr>
              <w:tabs>
                <w:tab w:val="left" w:pos="34"/>
                <w:tab w:val="left" w:pos="318"/>
              </w:tabs>
              <w:rPr>
                <w:rFonts w:ascii="Times New Roman" w:eastAsia="Times New Roman" w:hAnsi="Times New Roman" w:cs="Times New Roman"/>
                <w:sz w:val="20"/>
                <w:szCs w:val="20"/>
                <w:u w:val="single"/>
                <w:lang w:eastAsia="ru-RU"/>
              </w:rPr>
            </w:pPr>
            <w:r w:rsidRPr="005C14CC">
              <w:rPr>
                <w:rFonts w:ascii="Times New Roman" w:eastAsia="Times New Roman" w:hAnsi="Times New Roman" w:cs="Times New Roman"/>
                <w:sz w:val="20"/>
                <w:szCs w:val="20"/>
                <w:lang w:eastAsia="ru-RU"/>
              </w:rPr>
              <w:t xml:space="preserve">    </w:t>
            </w:r>
            <w:r w:rsidRPr="005C14CC">
              <w:rPr>
                <w:rFonts w:ascii="Times New Roman" w:eastAsia="Times New Roman" w:hAnsi="Times New Roman" w:cs="Times New Roman"/>
                <w:sz w:val="20"/>
                <w:szCs w:val="20"/>
                <w:u w:val="single"/>
                <w:lang w:eastAsia="ru-RU"/>
              </w:rPr>
              <w:t xml:space="preserve">Реактор </w:t>
            </w:r>
            <w:r w:rsidRPr="005C14CC">
              <w:rPr>
                <w:rFonts w:ascii="Times New Roman" w:eastAsia="Times New Roman" w:hAnsi="Times New Roman" w:cs="Times New Roman"/>
                <w:sz w:val="20"/>
                <w:szCs w:val="20"/>
                <w:u w:val="single"/>
                <w:lang w:val="en-US" w:eastAsia="ru-RU"/>
              </w:rPr>
              <w:t>R</w:t>
            </w:r>
            <w:r w:rsidRPr="005C14CC">
              <w:rPr>
                <w:rFonts w:ascii="Times New Roman" w:eastAsia="Times New Roman" w:hAnsi="Times New Roman" w:cs="Times New Roman"/>
                <w:sz w:val="20"/>
                <w:szCs w:val="20"/>
                <w:u w:val="single"/>
                <w:lang w:eastAsia="ru-RU"/>
              </w:rPr>
              <w:t>-201:</w:t>
            </w:r>
          </w:p>
          <w:p w:rsidR="005C14CC" w:rsidRPr="005C14CC" w:rsidRDefault="005C14CC" w:rsidP="005C14CC">
            <w:pPr>
              <w:tabs>
                <w:tab w:val="left" w:pos="742"/>
              </w:tabs>
              <w:ind w:left="176"/>
              <w:jc w:val="both"/>
              <w:rPr>
                <w:rFonts w:ascii="Times New Roman" w:eastAsia="Times New Roman" w:hAnsi="Times New Roman" w:cs="Times New Roman"/>
                <w:sz w:val="20"/>
                <w:szCs w:val="20"/>
                <w:lang w:eastAsia="ru-RU"/>
              </w:rPr>
            </w:pPr>
            <w:r w:rsidRPr="005C14CC">
              <w:rPr>
                <w:rFonts w:ascii="Times New Roman" w:eastAsia="Times New Roman" w:hAnsi="Times New Roman" w:cs="Times New Roman"/>
                <w:sz w:val="20"/>
                <w:szCs w:val="20"/>
                <w:lang w:eastAsia="ru-RU"/>
              </w:rPr>
              <w:t xml:space="preserve">2.3.1.1. </w:t>
            </w:r>
            <w:r w:rsidRPr="005C14CC">
              <w:rPr>
                <w:rFonts w:ascii="Times New Roman" w:eastAsia="Times New Roman" w:hAnsi="Times New Roman" w:cs="Times New Roman"/>
                <w:sz w:val="20"/>
                <w:szCs w:val="20"/>
                <w:u w:val="single"/>
                <w:lang w:eastAsia="ru-RU"/>
              </w:rPr>
              <w:t xml:space="preserve">Выгрузка катализатора гидрирования ТК-250   </w:t>
            </w:r>
            <w:r w:rsidRPr="005C14CC">
              <w:rPr>
                <w:rFonts w:ascii="Times New Roman" w:eastAsia="Times New Roman" w:hAnsi="Times New Roman" w:cs="Times New Roman"/>
                <w:sz w:val="20"/>
                <w:szCs w:val="20"/>
                <w:lang w:eastAsia="ru-RU"/>
              </w:rPr>
              <w:t xml:space="preserve"> – осуществляется пылесосом, через верх реактора с использованием просевочной машины. Во время выгрузки должно быть обеспечено четкое разделение алюмооксидных шаров, катализаторов ТК-250 и </w:t>
            </w:r>
            <w:r w:rsidRPr="005C14CC">
              <w:rPr>
                <w:rFonts w:ascii="Times New Roman" w:eastAsia="Times New Roman" w:hAnsi="Times New Roman" w:cs="Times New Roman"/>
                <w:sz w:val="20"/>
                <w:szCs w:val="20"/>
                <w:lang w:val="en-US" w:eastAsia="ru-RU"/>
              </w:rPr>
              <w:t>HTZ</w:t>
            </w:r>
            <w:r w:rsidRPr="005C14CC">
              <w:rPr>
                <w:rFonts w:ascii="Times New Roman" w:eastAsia="Times New Roman" w:hAnsi="Times New Roman" w:cs="Times New Roman"/>
                <w:sz w:val="20"/>
                <w:szCs w:val="20"/>
                <w:lang w:eastAsia="ru-RU"/>
              </w:rPr>
              <w:t xml:space="preserve">-51. </w:t>
            </w:r>
          </w:p>
          <w:p w:rsidR="005C14CC" w:rsidRPr="005C14CC" w:rsidRDefault="005C14CC" w:rsidP="005C14CC">
            <w:pPr>
              <w:tabs>
                <w:tab w:val="left" w:pos="742"/>
              </w:tabs>
              <w:ind w:left="176"/>
              <w:jc w:val="both"/>
              <w:rPr>
                <w:rFonts w:ascii="Times New Roman" w:eastAsia="Times New Roman" w:hAnsi="Times New Roman" w:cs="Times New Roman"/>
                <w:sz w:val="20"/>
                <w:szCs w:val="20"/>
                <w:lang w:eastAsia="ru-RU"/>
              </w:rPr>
            </w:pPr>
            <w:r w:rsidRPr="005C14CC">
              <w:rPr>
                <w:rFonts w:ascii="Times New Roman" w:eastAsia="Times New Roman" w:hAnsi="Times New Roman" w:cs="Times New Roman"/>
                <w:color w:val="00B050"/>
                <w:sz w:val="20"/>
                <w:szCs w:val="20"/>
                <w:lang w:eastAsia="ru-RU"/>
              </w:rPr>
              <w:t xml:space="preserve">Важно: катализатор гидрирования ТК-250 будет возвращаться в реактор </w:t>
            </w:r>
            <w:r w:rsidRPr="005C14CC">
              <w:rPr>
                <w:rFonts w:ascii="Times New Roman" w:eastAsia="Times New Roman" w:hAnsi="Times New Roman" w:cs="Times New Roman"/>
                <w:color w:val="00B050"/>
                <w:sz w:val="20"/>
                <w:szCs w:val="20"/>
                <w:lang w:val="en-US" w:eastAsia="ru-RU"/>
              </w:rPr>
              <w:t>R</w:t>
            </w:r>
            <w:r w:rsidRPr="005C14CC">
              <w:rPr>
                <w:rFonts w:ascii="Times New Roman" w:eastAsia="Times New Roman" w:hAnsi="Times New Roman" w:cs="Times New Roman"/>
                <w:color w:val="00B050"/>
                <w:sz w:val="20"/>
                <w:szCs w:val="20"/>
                <w:lang w:eastAsia="ru-RU"/>
              </w:rPr>
              <w:t>-201 (в соответствии с диаграммой планируемой загрузки – приложение 2).</w:t>
            </w:r>
          </w:p>
          <w:p w:rsidR="005C14CC" w:rsidRPr="005C14CC" w:rsidRDefault="005C14CC" w:rsidP="005C14CC">
            <w:pPr>
              <w:tabs>
                <w:tab w:val="left" w:pos="884"/>
              </w:tabs>
              <w:ind w:left="170"/>
              <w:contextualSpacing/>
              <w:jc w:val="both"/>
              <w:rPr>
                <w:rFonts w:ascii="Times New Roman" w:hAnsi="Times New Roman" w:cs="Times New Roman"/>
                <w:sz w:val="20"/>
                <w:szCs w:val="20"/>
                <w:u w:val="single"/>
              </w:rPr>
            </w:pPr>
            <w:r w:rsidRPr="005C14CC">
              <w:rPr>
                <w:rFonts w:ascii="Times New Roman" w:eastAsia="Times New Roman" w:hAnsi="Times New Roman" w:cs="Times New Roman"/>
                <w:sz w:val="20"/>
                <w:szCs w:val="20"/>
                <w:lang w:eastAsia="ru-RU"/>
              </w:rPr>
              <w:t xml:space="preserve">2.3.1.2. </w:t>
            </w:r>
            <w:r w:rsidRPr="005C14CC">
              <w:rPr>
                <w:rFonts w:ascii="Times New Roman" w:hAnsi="Times New Roman" w:cs="Times New Roman"/>
                <w:sz w:val="20"/>
                <w:szCs w:val="20"/>
                <w:u w:val="single"/>
              </w:rPr>
              <w:t xml:space="preserve">Выгрузка катализатора </w:t>
            </w:r>
            <w:r w:rsidRPr="005C14CC">
              <w:rPr>
                <w:rFonts w:ascii="Times New Roman" w:hAnsi="Times New Roman" w:cs="Times New Roman"/>
                <w:sz w:val="20"/>
                <w:szCs w:val="20"/>
                <w:u w:val="single"/>
                <w:lang w:val="en-US"/>
              </w:rPr>
              <w:t>HTZ</w:t>
            </w:r>
            <w:r w:rsidRPr="005C14CC">
              <w:rPr>
                <w:rFonts w:ascii="Times New Roman" w:hAnsi="Times New Roman" w:cs="Times New Roman"/>
                <w:sz w:val="20"/>
                <w:szCs w:val="20"/>
                <w:u w:val="single"/>
              </w:rPr>
              <w:t xml:space="preserve">-51 адсорбции серы - </w:t>
            </w:r>
            <w:r w:rsidRPr="005C14CC">
              <w:rPr>
                <w:rFonts w:ascii="Times New Roman" w:hAnsi="Times New Roman" w:cs="Times New Roman"/>
                <w:sz w:val="20"/>
                <w:szCs w:val="20"/>
              </w:rPr>
              <w:t>осуществляется через выгружной штуцер нижней части реактора совместно с алюмооксидными шарами. Во время выгрузки необходимо через просевочную машину отсеять от указанного катализатора алюмооксидные шары и подготовить к повторной загрузке.</w:t>
            </w:r>
            <w:r w:rsidRPr="005C14CC">
              <w:rPr>
                <w:rFonts w:ascii="Times New Roman" w:hAnsi="Times New Roman" w:cs="Times New Roman"/>
                <w:sz w:val="20"/>
                <w:szCs w:val="20"/>
                <w:u w:val="single"/>
              </w:rPr>
              <w:t xml:space="preserve"> </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 xml:space="preserve">2.3.1.3. </w:t>
            </w:r>
            <w:r w:rsidRPr="005C14CC">
              <w:rPr>
                <w:rFonts w:ascii="Times New Roman" w:hAnsi="Times New Roman" w:cs="Times New Roman"/>
                <w:sz w:val="20"/>
                <w:szCs w:val="20"/>
                <w:u w:val="single"/>
              </w:rPr>
              <w:t xml:space="preserve">Выгрузка алюмооксидных шаров – </w:t>
            </w:r>
            <w:r w:rsidRPr="005C14CC">
              <w:rPr>
                <w:rFonts w:ascii="Times New Roman" w:hAnsi="Times New Roman" w:cs="Times New Roman"/>
                <w:sz w:val="20"/>
                <w:szCs w:val="20"/>
              </w:rPr>
              <w:t xml:space="preserve">осуществляется через верх реактора пылесосом и через выгружной штуцер нижней части реактора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-201. </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 xml:space="preserve"> Во время выгрузки необходимо через просевочную машину отсеять от указанных катализаторов алюмооксидные шары с разделением их по размерам, </w:t>
            </w:r>
            <w:r w:rsidRPr="005C14CC">
              <w:rPr>
                <w:rFonts w:ascii="Times New Roman" w:hAnsi="Times New Roman" w:cs="Times New Roman"/>
                <w:sz w:val="20"/>
                <w:szCs w:val="20"/>
              </w:rPr>
              <w:t xml:space="preserve">в соответствии с диаграммой существующей загрузки </w:t>
            </w:r>
            <w:r w:rsidRPr="005C14CC">
              <w:rPr>
                <w:rFonts w:ascii="Times New Roman" w:hAnsi="Times New Roman" w:cs="Times New Roman"/>
                <w:b/>
                <w:sz w:val="20"/>
                <w:szCs w:val="20"/>
              </w:rPr>
              <w:t>(приложение 1)</w:t>
            </w:r>
            <w:r w:rsidRPr="005C14CC">
              <w:rPr>
                <w:rFonts w:ascii="Times New Roman" w:eastAsia="Times New Roman" w:hAnsi="Times New Roman" w:cs="Times New Roman"/>
                <w:sz w:val="20"/>
                <w:szCs w:val="20"/>
                <w:lang w:eastAsia="ru-RU"/>
              </w:rPr>
              <w:t xml:space="preserve"> и подготовить к повторной загрузке, </w:t>
            </w:r>
            <w:r w:rsidRPr="005C14CC">
              <w:rPr>
                <w:rFonts w:ascii="Times New Roman" w:hAnsi="Times New Roman" w:cs="Times New Roman"/>
                <w:sz w:val="20"/>
                <w:szCs w:val="20"/>
              </w:rPr>
              <w:t xml:space="preserve">в соответствии с диаграммой планируемой загрузки </w:t>
            </w:r>
            <w:r w:rsidRPr="005C14CC">
              <w:rPr>
                <w:rFonts w:ascii="Times New Roman" w:hAnsi="Times New Roman" w:cs="Times New Roman"/>
                <w:b/>
                <w:sz w:val="20"/>
                <w:szCs w:val="20"/>
              </w:rPr>
              <w:t>(приложение 2)</w:t>
            </w:r>
            <w:r w:rsidRPr="005C14CC">
              <w:rPr>
                <w:rFonts w:ascii="Times New Roman" w:hAnsi="Times New Roman" w:cs="Times New Roman"/>
                <w:sz w:val="20"/>
                <w:szCs w:val="20"/>
              </w:rPr>
              <w:t>.</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r w:rsidRPr="005C14CC">
              <w:rPr>
                <w:rFonts w:ascii="Times New Roman" w:hAnsi="Times New Roman" w:cs="Times New Roman"/>
                <w:sz w:val="20"/>
                <w:szCs w:val="20"/>
              </w:rPr>
              <w:t xml:space="preserve"> </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r w:rsidRPr="005C14CC">
              <w:rPr>
                <w:rFonts w:ascii="Times New Roman" w:eastAsia="Times New Roman" w:hAnsi="Times New Roman" w:cs="Times New Roman"/>
                <w:sz w:val="20"/>
                <w:szCs w:val="20"/>
                <w:u w:val="single"/>
                <w:lang w:eastAsia="ru-RU"/>
              </w:rPr>
              <w:t xml:space="preserve">Реактор </w:t>
            </w:r>
            <w:r w:rsidRPr="005C14CC">
              <w:rPr>
                <w:rFonts w:ascii="Times New Roman" w:eastAsia="Times New Roman" w:hAnsi="Times New Roman" w:cs="Times New Roman"/>
                <w:sz w:val="20"/>
                <w:szCs w:val="20"/>
                <w:u w:val="single"/>
                <w:lang w:val="en-US" w:eastAsia="ru-RU"/>
              </w:rPr>
              <w:t>R</w:t>
            </w:r>
            <w:r w:rsidRPr="005C14CC">
              <w:rPr>
                <w:rFonts w:ascii="Times New Roman" w:eastAsia="Times New Roman" w:hAnsi="Times New Roman" w:cs="Times New Roman"/>
                <w:sz w:val="20"/>
                <w:szCs w:val="20"/>
                <w:u w:val="single"/>
                <w:lang w:eastAsia="ru-RU"/>
              </w:rPr>
              <w:t>-203:</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2.</w:t>
            </w:r>
            <w:r w:rsidRPr="005C14CC">
              <w:rPr>
                <w:rFonts w:ascii="Times New Roman" w:hAnsi="Times New Roman" w:cs="Times New Roman"/>
                <w:sz w:val="20"/>
                <w:szCs w:val="20"/>
              </w:rPr>
              <w:t xml:space="preserve">3.1.3. </w:t>
            </w:r>
            <w:r w:rsidRPr="005C14CC">
              <w:rPr>
                <w:rFonts w:ascii="Times New Roman" w:hAnsi="Times New Roman" w:cs="Times New Roman"/>
                <w:sz w:val="20"/>
                <w:szCs w:val="20"/>
                <w:u w:val="single"/>
              </w:rPr>
              <w:t xml:space="preserve">Выгрузка катализатора марки </w:t>
            </w:r>
            <w:r w:rsidRPr="005C14CC">
              <w:rPr>
                <w:rFonts w:ascii="Times New Roman" w:hAnsi="Times New Roman" w:cs="Times New Roman"/>
                <w:sz w:val="20"/>
                <w:szCs w:val="20"/>
                <w:u w:val="single"/>
                <w:lang w:val="en-US"/>
              </w:rPr>
              <w:t>AR</w:t>
            </w:r>
            <w:r w:rsidRPr="005C14CC">
              <w:rPr>
                <w:rFonts w:ascii="Times New Roman" w:hAnsi="Times New Roman" w:cs="Times New Roman"/>
                <w:sz w:val="20"/>
                <w:szCs w:val="20"/>
                <w:u w:val="single"/>
              </w:rPr>
              <w:t>-401</w:t>
            </w:r>
            <w:r w:rsidRPr="005C14CC">
              <w:rPr>
                <w:rFonts w:ascii="Times New Roman" w:hAnsi="Times New Roman" w:cs="Times New Roman"/>
                <w:sz w:val="20"/>
                <w:szCs w:val="20"/>
              </w:rPr>
              <w:t xml:space="preserve"> - осуществляется через верх реактора пылесосом с разделением алюмооксидных шаров по размерам, после начала слоя катализатора выгрузка продолжается через выгружной штуцер нижней части реактора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-203 совместно с алюмооксидными шарами. </w:t>
            </w:r>
          </w:p>
          <w:p w:rsidR="005C14CC" w:rsidRPr="005C14CC" w:rsidRDefault="005C14CC" w:rsidP="005C14CC">
            <w:pPr>
              <w:tabs>
                <w:tab w:val="left" w:pos="742"/>
                <w:tab w:val="left" w:pos="884"/>
              </w:tabs>
              <w:ind w:left="175"/>
              <w:jc w:val="both"/>
              <w:rPr>
                <w:rFonts w:ascii="Times New Roman" w:hAnsi="Times New Roman" w:cs="Times New Roman"/>
                <w:b/>
                <w:sz w:val="20"/>
                <w:szCs w:val="20"/>
              </w:rPr>
            </w:pPr>
            <w:r w:rsidRPr="005C14CC">
              <w:rPr>
                <w:rFonts w:ascii="Times New Roman" w:hAnsi="Times New Roman" w:cs="Times New Roman"/>
                <w:sz w:val="20"/>
                <w:szCs w:val="20"/>
              </w:rPr>
              <w:t xml:space="preserve">Во время выгрузки необходимо через просевочную машину отсеять от указанного катализатора алюмооксидные шары с разделением их по размерам и подготовить к повторной загрузке, в соответствии с диаграммой планируемой загрузки </w:t>
            </w:r>
            <w:r w:rsidRPr="005C14CC">
              <w:rPr>
                <w:rFonts w:ascii="Times New Roman" w:hAnsi="Times New Roman" w:cs="Times New Roman"/>
                <w:b/>
                <w:sz w:val="20"/>
                <w:szCs w:val="20"/>
              </w:rPr>
              <w:t>(приложение 2).</w:t>
            </w:r>
          </w:p>
          <w:p w:rsidR="005C14CC" w:rsidRPr="005C14CC" w:rsidRDefault="005C14CC" w:rsidP="005C14CC">
            <w:pPr>
              <w:tabs>
                <w:tab w:val="left" w:pos="742"/>
                <w:tab w:val="left" w:pos="884"/>
              </w:tabs>
              <w:ind w:left="175"/>
              <w:jc w:val="both"/>
              <w:rPr>
                <w:rFonts w:ascii="Times New Roman" w:hAnsi="Times New Roman" w:cs="Times New Roman"/>
                <w:sz w:val="20"/>
                <w:szCs w:val="20"/>
              </w:rPr>
            </w:pP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t>2.3.2. Ревизия и зачистка реакторов от катализаторной пыли.</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lastRenderedPageBreak/>
              <w:t xml:space="preserve">2.3.3. Получение со склада свежего катализатора (Выгруженный ТК-250 возвращаем в реактор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-201 в соответствии с диаграммой загрузки – приложение 2).</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t xml:space="preserve">2.3.4. Загрузка катализаторов и выгруженных б/у алюмооксидных шаров в соответствии с прилагаемыми диаграммами планируемых загрузок реакторов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201 и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203 (см. приложение - 2). </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t>2.3.5. Составление отчета о выгрузке – загрузке каталитической системы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-201,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-203) с указанием полученного количества выгруженных катализаторов и диаграммы новой загрузки.</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t xml:space="preserve">2.3.6. Основным показателем, говорящим о качестве выгрузки каталитической системы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-201, </w:t>
            </w:r>
            <w:r w:rsidRPr="005C14CC">
              <w:rPr>
                <w:rFonts w:ascii="Times New Roman" w:hAnsi="Times New Roman" w:cs="Times New Roman"/>
                <w:sz w:val="20"/>
                <w:szCs w:val="20"/>
                <w:lang w:val="en-US"/>
              </w:rPr>
              <w:t>R</w:t>
            </w:r>
            <w:r w:rsidRPr="005C14CC">
              <w:rPr>
                <w:rFonts w:ascii="Times New Roman" w:hAnsi="Times New Roman" w:cs="Times New Roman"/>
                <w:sz w:val="20"/>
                <w:szCs w:val="20"/>
              </w:rPr>
              <w:t xml:space="preserve">-203 будет являться совпадение ожидаемого объема катализатора ТК-250, </w:t>
            </w:r>
            <w:r w:rsidRPr="005C14CC">
              <w:rPr>
                <w:rFonts w:ascii="Times New Roman" w:hAnsi="Times New Roman" w:cs="Times New Roman"/>
                <w:sz w:val="20"/>
                <w:szCs w:val="20"/>
                <w:lang w:val="en-US"/>
              </w:rPr>
              <w:t>HTZ</w:t>
            </w:r>
            <w:r w:rsidRPr="005C14CC">
              <w:rPr>
                <w:rFonts w:ascii="Times New Roman" w:hAnsi="Times New Roman" w:cs="Times New Roman"/>
                <w:sz w:val="20"/>
                <w:szCs w:val="20"/>
              </w:rPr>
              <w:t xml:space="preserve">-51, </w:t>
            </w:r>
            <w:r w:rsidRPr="005C14CC">
              <w:rPr>
                <w:rFonts w:ascii="Times New Roman" w:hAnsi="Times New Roman" w:cs="Times New Roman"/>
                <w:sz w:val="20"/>
                <w:szCs w:val="20"/>
                <w:lang w:val="en-US"/>
              </w:rPr>
              <w:t>AR</w:t>
            </w:r>
            <w:r w:rsidRPr="005C14CC">
              <w:rPr>
                <w:rFonts w:ascii="Times New Roman" w:hAnsi="Times New Roman" w:cs="Times New Roman"/>
                <w:sz w:val="20"/>
                <w:szCs w:val="20"/>
              </w:rPr>
              <w:t>-401 с выгруженным.</w:t>
            </w:r>
          </w:p>
          <w:p w:rsidR="005C14CC" w:rsidRPr="005C14CC" w:rsidRDefault="005C14CC" w:rsidP="005C14CC">
            <w:pPr>
              <w:tabs>
                <w:tab w:val="left" w:pos="568"/>
              </w:tabs>
              <w:contextualSpacing/>
              <w:jc w:val="both"/>
              <w:rPr>
                <w:rFonts w:ascii="Times New Roman" w:eastAsia="Times New Roman" w:hAnsi="Times New Roman" w:cs="Times New Roman"/>
                <w:sz w:val="20"/>
                <w:szCs w:val="20"/>
                <w:lang w:eastAsia="ru-RU"/>
              </w:rPr>
            </w:pPr>
            <w:r w:rsidRPr="005C14CC">
              <w:rPr>
                <w:rFonts w:ascii="Times New Roman" w:hAnsi="Times New Roman" w:cs="Times New Roman"/>
                <w:sz w:val="20"/>
                <w:szCs w:val="20"/>
              </w:rPr>
              <w:t>2.3.7. В наличии у Исполнителя (Подрядчика), при проведении работ по перегрузке катализаторов, должны быть сита способные четко разделять вышеуказанные катализаторы и алюмооксидные шары по размерам, в соответствии с прилагаемыми диаграммами существующих загрузок (приложение 1)</w:t>
            </w:r>
          </w:p>
        </w:tc>
      </w:tr>
      <w:tr w:rsidR="005C14CC" w:rsidRPr="005C14CC" w:rsidTr="005C14CC">
        <w:trPr>
          <w:trHeight w:val="1124"/>
        </w:trPr>
        <w:tc>
          <w:tcPr>
            <w:tcW w:w="2345" w:type="dxa"/>
          </w:tcPr>
          <w:p w:rsidR="005C14CC" w:rsidRPr="005C14CC" w:rsidRDefault="005C14CC" w:rsidP="005C14CC">
            <w:pPr>
              <w:rPr>
                <w:rFonts w:ascii="Times New Roman" w:eastAsia="Times New Roman" w:hAnsi="Times New Roman" w:cs="Times New Roman"/>
                <w:lang w:eastAsia="ru-RU"/>
              </w:rPr>
            </w:pPr>
            <w:r w:rsidRPr="005C14CC">
              <w:rPr>
                <w:rFonts w:ascii="Times New Roman" w:eastAsia="Times New Roman" w:hAnsi="Times New Roman" w:cs="Times New Roman"/>
                <w:sz w:val="20"/>
                <w:szCs w:val="20"/>
                <w:lang w:eastAsia="ru-RU"/>
              </w:rPr>
              <w:lastRenderedPageBreak/>
              <w:t>2.4</w:t>
            </w:r>
            <w:r w:rsidRPr="005C14CC">
              <w:rPr>
                <w:rFonts w:ascii="Times New Roman" w:eastAsia="Times New Roman" w:hAnsi="Times New Roman" w:cs="Times New Roman"/>
                <w:lang w:eastAsia="ru-RU"/>
              </w:rPr>
              <w:t xml:space="preserve"> </w:t>
            </w:r>
            <w:r w:rsidRPr="005C14CC">
              <w:rPr>
                <w:rFonts w:ascii="Times New Roman" w:eastAsia="Times New Roman" w:hAnsi="Times New Roman" w:cs="Times New Roman"/>
                <w:sz w:val="20"/>
                <w:szCs w:val="20"/>
                <w:lang w:eastAsia="ru-RU"/>
              </w:rPr>
              <w:t>Общая информация по выгрузке катализатора</w:t>
            </w:r>
          </w:p>
        </w:tc>
        <w:tc>
          <w:tcPr>
            <w:tcW w:w="7720" w:type="dxa"/>
          </w:tcPr>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2.4.1.</w:t>
            </w:r>
            <w:r w:rsidRPr="005C14CC">
              <w:rPr>
                <w:rFonts w:ascii="Times New Roman" w:eastAsia="Times New Roman" w:hAnsi="Times New Roman" w:cs="Times New Roman"/>
                <w:lang w:eastAsia="ru-RU"/>
              </w:rPr>
              <w:t xml:space="preserve"> </w:t>
            </w:r>
            <w:r w:rsidRPr="005C14CC">
              <w:rPr>
                <w:rFonts w:ascii="Times New Roman" w:hAnsi="Times New Roman" w:cs="Times New Roman"/>
                <w:sz w:val="20"/>
                <w:szCs w:val="20"/>
                <w:u w:val="single"/>
              </w:rPr>
              <w:t>Затаривание выгруженных катализаторов</w:t>
            </w:r>
            <w:r w:rsidRPr="005C14CC">
              <w:rPr>
                <w:rFonts w:ascii="Times New Roman" w:hAnsi="Times New Roman" w:cs="Times New Roman"/>
                <w:sz w:val="20"/>
                <w:szCs w:val="20"/>
              </w:rPr>
              <w:t xml:space="preserve"> – затаривание осуществляется новую в невозвратную тару Подрядчика, 200 литровые металлические бочки со съемной крышкой на хомутах. Тара должна предусматривать наличие в ней полиэтиленовых вкладышей. Полиэтиленовые вкладыши должны обеспечивать заполнение тары не менее чем на 90% с плотной обвязкой пластиковым хомутом после его заполнения.</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eastAsia="Times New Roman" w:hAnsi="Times New Roman" w:cs="Times New Roman"/>
                <w:sz w:val="20"/>
                <w:szCs w:val="20"/>
                <w:lang w:eastAsia="ru-RU"/>
              </w:rPr>
              <w:t>2.4.2.</w:t>
            </w:r>
            <w:r w:rsidRPr="005C14CC">
              <w:rPr>
                <w:rFonts w:ascii="Times New Roman" w:eastAsia="Times New Roman" w:hAnsi="Times New Roman" w:cs="Times New Roman"/>
                <w:lang w:eastAsia="ru-RU"/>
              </w:rPr>
              <w:t xml:space="preserve"> </w:t>
            </w:r>
            <w:r w:rsidRPr="005C14CC">
              <w:rPr>
                <w:rFonts w:ascii="Times New Roman" w:hAnsi="Times New Roman" w:cs="Times New Roman"/>
                <w:sz w:val="20"/>
                <w:szCs w:val="20"/>
                <w:u w:val="single"/>
              </w:rPr>
              <w:t>Затаривание и использование алюмооксидных шаров</w:t>
            </w:r>
            <w:r w:rsidRPr="005C14CC">
              <w:rPr>
                <w:rFonts w:ascii="Times New Roman" w:hAnsi="Times New Roman" w:cs="Times New Roman"/>
                <w:sz w:val="20"/>
                <w:szCs w:val="20"/>
              </w:rPr>
              <w:t xml:space="preserve"> - затаривание осуществляется в новую невозвратную тару Подрядчика, 200 литровые металлические бочки со съемной крышкой на хомутах. Тара не предполагает наличия полиэтиленового вкладыша. Заполняемость тары – не менее 80%. </w:t>
            </w:r>
            <w:r w:rsidRPr="005C14CC">
              <w:rPr>
                <w:rFonts w:ascii="Times New Roman" w:hAnsi="Times New Roman" w:cs="Times New Roman"/>
                <w:b/>
                <w:sz w:val="20"/>
                <w:szCs w:val="20"/>
              </w:rPr>
              <w:t>Алюмооксидные шары после рассева, должны быть подготовлены для вовлечения в загрузку в соответствии с диаграммой планируемой загрузки (приложение 2, настоящего ТЗ).</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eastAsia="Times New Roman" w:hAnsi="Times New Roman" w:cs="Times New Roman"/>
                <w:lang w:eastAsia="ru-RU"/>
              </w:rPr>
              <w:t xml:space="preserve">2.4.3. </w:t>
            </w:r>
            <w:r w:rsidRPr="005C14CC">
              <w:rPr>
                <w:rFonts w:ascii="Times New Roman" w:hAnsi="Times New Roman" w:cs="Times New Roman"/>
                <w:sz w:val="20"/>
                <w:szCs w:val="20"/>
                <w:u w:val="single"/>
              </w:rPr>
              <w:t>Взвешивание</w:t>
            </w:r>
            <w:r w:rsidRPr="005C14CC">
              <w:rPr>
                <w:rFonts w:ascii="Times New Roman" w:hAnsi="Times New Roman" w:cs="Times New Roman"/>
                <w:sz w:val="20"/>
                <w:szCs w:val="20"/>
              </w:rPr>
              <w:t xml:space="preserve"> – Взвешивание предполагает определение веса брутто и нетто выгруженных катализаторов. Весы должны быть поверены (с предоставлением свидетельства о поверке весов). Взвешивание должно предусматривать одновременную работу по выгрузке 2 реакторов с обеспечением резерва, на случай выхода из строя каких-либо весов. Таким образом на площадке, при осуществлении работ по выгрузке, должно быть не менее трех поверенных весов. Весы должны обеспечивать точность измерения не ниже 0,1 ед.  Для сохранности кабелей весов и зарядных устройств для них, при перемещении бочек с катализатором, предусмотреть наличие защитной гофры на провода и кабели.</w:t>
            </w:r>
          </w:p>
          <w:p w:rsidR="005C14CC" w:rsidRPr="005C14CC" w:rsidRDefault="005C14CC" w:rsidP="005C14CC">
            <w:pPr>
              <w:tabs>
                <w:tab w:val="left" w:pos="568"/>
              </w:tabs>
              <w:contextualSpacing/>
              <w:jc w:val="both"/>
              <w:rPr>
                <w:rFonts w:ascii="Times New Roman" w:hAnsi="Times New Roman" w:cs="Times New Roman"/>
                <w:sz w:val="20"/>
                <w:szCs w:val="20"/>
              </w:rPr>
            </w:pPr>
            <w:r w:rsidRPr="005C14CC">
              <w:rPr>
                <w:rFonts w:ascii="Times New Roman" w:hAnsi="Times New Roman" w:cs="Times New Roman"/>
                <w:sz w:val="20"/>
                <w:szCs w:val="20"/>
              </w:rPr>
              <w:t xml:space="preserve">2.4.4. </w:t>
            </w:r>
            <w:r w:rsidRPr="005C14CC">
              <w:rPr>
                <w:rFonts w:ascii="Times New Roman" w:hAnsi="Times New Roman" w:cs="Times New Roman"/>
                <w:sz w:val="20"/>
                <w:szCs w:val="20"/>
                <w:u w:val="single"/>
              </w:rPr>
              <w:t>Маркировка тары с катализатором</w:t>
            </w:r>
            <w:r w:rsidRPr="005C14CC">
              <w:rPr>
                <w:rFonts w:ascii="Times New Roman" w:hAnsi="Times New Roman" w:cs="Times New Roman"/>
                <w:sz w:val="20"/>
                <w:szCs w:val="20"/>
              </w:rPr>
              <w:t xml:space="preserve"> – маркировка тары предусматривает одновременное нанесение двумя способами. </w:t>
            </w:r>
          </w:p>
          <w:p w:rsidR="005C14CC" w:rsidRPr="005C14CC" w:rsidRDefault="005C14CC" w:rsidP="005C14CC">
            <w:pPr>
              <w:numPr>
                <w:ilvl w:val="0"/>
                <w:numId w:val="19"/>
              </w:numPr>
              <w:tabs>
                <w:tab w:val="left" w:pos="540"/>
              </w:tabs>
              <w:ind w:left="256" w:firstLine="0"/>
              <w:contextualSpacing/>
              <w:jc w:val="both"/>
              <w:rPr>
                <w:rFonts w:ascii="Times New Roman" w:hAnsi="Times New Roman" w:cs="Times New Roman"/>
                <w:sz w:val="20"/>
                <w:szCs w:val="20"/>
              </w:rPr>
            </w:pPr>
            <w:r w:rsidRPr="005C14CC">
              <w:rPr>
                <w:rFonts w:ascii="Times New Roman" w:hAnsi="Times New Roman" w:cs="Times New Roman"/>
                <w:sz w:val="20"/>
                <w:szCs w:val="20"/>
              </w:rPr>
              <w:t>Самоклеящаяся этикетка – должна предусматривать и крепко держаться длительное время при условии сильного запыления оклеиваемой поверхности тары катализаторной пылью.</w:t>
            </w:r>
          </w:p>
          <w:p w:rsidR="005C14CC" w:rsidRPr="005C14CC" w:rsidRDefault="005C14CC" w:rsidP="005C14CC">
            <w:pPr>
              <w:numPr>
                <w:ilvl w:val="0"/>
                <w:numId w:val="19"/>
              </w:numPr>
              <w:tabs>
                <w:tab w:val="left" w:pos="540"/>
              </w:tabs>
              <w:ind w:left="256" w:firstLine="0"/>
              <w:contextualSpacing/>
              <w:jc w:val="both"/>
              <w:rPr>
                <w:rFonts w:ascii="Times New Roman" w:hAnsi="Times New Roman" w:cs="Times New Roman"/>
                <w:sz w:val="20"/>
                <w:szCs w:val="20"/>
              </w:rPr>
            </w:pPr>
            <w:r w:rsidRPr="005C14CC">
              <w:rPr>
                <w:rFonts w:ascii="Times New Roman" w:hAnsi="Times New Roman" w:cs="Times New Roman"/>
                <w:sz w:val="20"/>
                <w:szCs w:val="20"/>
              </w:rPr>
              <w:t xml:space="preserve">Нанесение на обечайку тары(бочек) рукописных надписей несмываемым промышленным маркером на нитро-основе. </w:t>
            </w:r>
          </w:p>
          <w:p w:rsidR="005C14CC" w:rsidRPr="005C14CC" w:rsidRDefault="005C14CC" w:rsidP="005C14CC">
            <w:pPr>
              <w:tabs>
                <w:tab w:val="left" w:pos="540"/>
              </w:tabs>
              <w:ind w:left="256"/>
              <w:jc w:val="both"/>
              <w:rPr>
                <w:rFonts w:ascii="Times New Roman" w:hAnsi="Times New Roman" w:cs="Times New Roman"/>
                <w:sz w:val="20"/>
                <w:szCs w:val="20"/>
              </w:rPr>
            </w:pPr>
            <w:r w:rsidRPr="005C14CC">
              <w:rPr>
                <w:rFonts w:ascii="Times New Roman" w:hAnsi="Times New Roman" w:cs="Times New Roman"/>
                <w:sz w:val="20"/>
                <w:szCs w:val="20"/>
              </w:rPr>
              <w:t>Не допускается маркировка на крышках и днищах бочек. Нумерация осуществляется с учетом наименования марки и партии затариваемого катализатора. Нумерация каждой партии начинается заново.</w:t>
            </w:r>
          </w:p>
          <w:p w:rsidR="005C14CC" w:rsidRPr="005C14CC" w:rsidRDefault="005C14CC" w:rsidP="005C14CC">
            <w:pPr>
              <w:ind w:left="601"/>
              <w:rPr>
                <w:rFonts w:ascii="Times New Roman" w:hAnsi="Times New Roman" w:cs="Times New Roman"/>
                <w:i/>
                <w:sz w:val="20"/>
                <w:szCs w:val="20"/>
              </w:rPr>
            </w:pP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Пример маркировки:</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 xml:space="preserve">«Наименование аппарата: «R201», «R203» </w:t>
            </w:r>
          </w:p>
          <w:p w:rsidR="005C14CC" w:rsidRPr="005C14CC" w:rsidRDefault="005C14CC" w:rsidP="005C14CC">
            <w:pPr>
              <w:ind w:left="601"/>
              <w:rPr>
                <w:rFonts w:ascii="Times New Roman" w:hAnsi="Times New Roman" w:cs="Times New Roman"/>
                <w:i/>
                <w:spacing w:val="-12"/>
                <w:sz w:val="20"/>
                <w:szCs w:val="20"/>
              </w:rPr>
            </w:pPr>
            <w:r w:rsidRPr="005C14CC">
              <w:rPr>
                <w:rFonts w:ascii="Times New Roman" w:hAnsi="Times New Roman" w:cs="Times New Roman"/>
                <w:i/>
                <w:spacing w:val="-12"/>
                <w:sz w:val="20"/>
                <w:szCs w:val="20"/>
              </w:rPr>
              <w:t>Марка катализатора: «</w:t>
            </w:r>
            <w:r w:rsidRPr="005C14CC">
              <w:rPr>
                <w:rFonts w:ascii="Times New Roman" w:hAnsi="Times New Roman" w:cs="Times New Roman"/>
                <w:i/>
                <w:spacing w:val="-12"/>
                <w:sz w:val="20"/>
                <w:szCs w:val="20"/>
                <w:lang w:val="en-US"/>
              </w:rPr>
              <w:t>HTZ</w:t>
            </w:r>
            <w:r w:rsidRPr="005C14CC">
              <w:rPr>
                <w:rFonts w:ascii="Times New Roman" w:hAnsi="Times New Roman" w:cs="Times New Roman"/>
                <w:i/>
                <w:spacing w:val="-12"/>
                <w:sz w:val="20"/>
                <w:szCs w:val="20"/>
              </w:rPr>
              <w:t>-51», «</w:t>
            </w:r>
            <w:r w:rsidRPr="005C14CC">
              <w:rPr>
                <w:rFonts w:ascii="Times New Roman" w:hAnsi="Times New Roman" w:cs="Times New Roman"/>
                <w:i/>
                <w:spacing w:val="-12"/>
                <w:sz w:val="20"/>
                <w:szCs w:val="20"/>
                <w:lang w:val="en-US"/>
              </w:rPr>
              <w:t>AR</w:t>
            </w:r>
            <w:r w:rsidRPr="005C14CC">
              <w:rPr>
                <w:rFonts w:ascii="Times New Roman" w:hAnsi="Times New Roman" w:cs="Times New Roman"/>
                <w:i/>
                <w:spacing w:val="-12"/>
                <w:sz w:val="20"/>
                <w:szCs w:val="20"/>
              </w:rPr>
              <w:t>-401»</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Номер бочки: 1,2,3,4,5…..</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тары: 15,5 кг (с крышкой, хомутом и вкладышем)</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брутто: 169,5 кг</w:t>
            </w:r>
          </w:p>
          <w:p w:rsidR="005C14CC" w:rsidRPr="005C14CC" w:rsidRDefault="005C14CC" w:rsidP="005C14CC">
            <w:pPr>
              <w:ind w:left="601"/>
              <w:rPr>
                <w:rFonts w:ascii="Times New Roman" w:hAnsi="Times New Roman" w:cs="Times New Roman"/>
                <w:i/>
                <w:sz w:val="20"/>
                <w:szCs w:val="20"/>
              </w:rPr>
            </w:pPr>
            <w:r w:rsidRPr="005C14CC">
              <w:rPr>
                <w:rFonts w:ascii="Times New Roman" w:hAnsi="Times New Roman" w:cs="Times New Roman"/>
                <w:i/>
                <w:sz w:val="20"/>
                <w:szCs w:val="20"/>
              </w:rPr>
              <w:t>Вес нетто:154 кг»</w:t>
            </w:r>
          </w:p>
          <w:p w:rsidR="005C14CC" w:rsidRPr="005C14CC" w:rsidRDefault="005C14CC" w:rsidP="005C14CC">
            <w:pPr>
              <w:ind w:left="601"/>
              <w:rPr>
                <w:rFonts w:ascii="Times New Roman" w:hAnsi="Times New Roman" w:cs="Times New Roman"/>
                <w:i/>
                <w:sz w:val="20"/>
                <w:szCs w:val="20"/>
              </w:rPr>
            </w:pPr>
          </w:p>
          <w:p w:rsidR="005C14CC" w:rsidRPr="005C14CC" w:rsidRDefault="005C14CC" w:rsidP="005C14CC">
            <w:pPr>
              <w:jc w:val="both"/>
              <w:rPr>
                <w:rFonts w:ascii="Times New Roman" w:eastAsia="Times New Roman" w:hAnsi="Times New Roman" w:cs="Times New Roman"/>
                <w:sz w:val="20"/>
                <w:szCs w:val="20"/>
                <w:lang w:eastAsia="ru-RU"/>
              </w:rPr>
            </w:pPr>
            <w:r w:rsidRPr="005C14CC">
              <w:rPr>
                <w:rFonts w:ascii="Times New Roman" w:hAnsi="Times New Roman" w:cs="Times New Roman"/>
                <w:sz w:val="20"/>
                <w:szCs w:val="20"/>
              </w:rPr>
              <w:t xml:space="preserve">2.4.5. </w:t>
            </w:r>
            <w:r w:rsidRPr="005C14CC">
              <w:rPr>
                <w:rFonts w:ascii="Times New Roman" w:eastAsia="Times New Roman" w:hAnsi="Times New Roman" w:cs="Times New Roman"/>
                <w:sz w:val="20"/>
                <w:szCs w:val="20"/>
                <w:u w:val="single"/>
                <w:lang w:eastAsia="ru-RU"/>
              </w:rPr>
              <w:t>Размещение тары с катализатором</w:t>
            </w:r>
            <w:r w:rsidRPr="005C14CC">
              <w:rPr>
                <w:rFonts w:ascii="Times New Roman" w:eastAsia="Times New Roman" w:hAnsi="Times New Roman" w:cs="Times New Roman"/>
                <w:sz w:val="20"/>
                <w:szCs w:val="20"/>
                <w:lang w:eastAsia="ru-RU"/>
              </w:rPr>
              <w:t xml:space="preserve"> – после затаривания, закрытая и промаркированная тара должна быть размещена на поддонах (паллетах). Поддоны(паллеты) должны быть предоставлены Подрядчиком и являются невозвратными. Один поддон (паллет) должен обеспечивать размещение и возможность транспортировки 4 металлических 200 литровых бочек с катализатором. После заполнения поддона (паллета), бочки на нем должны быть стянуты ПЭТ лентами и закреплены. Размер поддона(паллета) - стандартный– 100см×120см.</w:t>
            </w:r>
          </w:p>
          <w:p w:rsidR="005C14CC" w:rsidRPr="005C14CC" w:rsidRDefault="005C14CC" w:rsidP="005C14CC">
            <w:pPr>
              <w:tabs>
                <w:tab w:val="left" w:pos="742"/>
              </w:tabs>
              <w:ind w:firstLine="601"/>
              <w:rPr>
                <w:rFonts w:ascii="Times New Roman" w:eastAsia="Times New Roman" w:hAnsi="Times New Roman" w:cs="Times New Roman"/>
                <w:i/>
                <w:sz w:val="20"/>
                <w:szCs w:val="20"/>
                <w:u w:val="single"/>
                <w:lang w:eastAsia="ru-RU"/>
              </w:rPr>
            </w:pPr>
          </w:p>
          <w:p w:rsidR="005C14CC" w:rsidRPr="005C14CC" w:rsidRDefault="005C14CC" w:rsidP="005C14CC">
            <w:pPr>
              <w:tabs>
                <w:tab w:val="left" w:pos="742"/>
              </w:tabs>
              <w:ind w:firstLine="601"/>
              <w:rPr>
                <w:rFonts w:ascii="Times New Roman" w:eastAsia="Times New Roman" w:hAnsi="Times New Roman" w:cs="Times New Roman"/>
                <w:i/>
                <w:sz w:val="20"/>
                <w:szCs w:val="20"/>
                <w:u w:val="single"/>
                <w:lang w:eastAsia="ru-RU"/>
              </w:rPr>
            </w:pPr>
            <w:r w:rsidRPr="005C14CC">
              <w:rPr>
                <w:rFonts w:ascii="Times New Roman" w:eastAsia="Times New Roman" w:hAnsi="Times New Roman" w:cs="Times New Roman"/>
                <w:i/>
                <w:sz w:val="20"/>
                <w:szCs w:val="20"/>
                <w:u w:val="single"/>
                <w:lang w:eastAsia="ru-RU"/>
              </w:rPr>
              <w:t>Необходимое количество металлических бочек, деревянных поддонов:</w:t>
            </w:r>
          </w:p>
          <w:p w:rsidR="005C14CC" w:rsidRPr="005C14CC" w:rsidRDefault="005C14CC" w:rsidP="005C14CC">
            <w:pPr>
              <w:tabs>
                <w:tab w:val="left" w:pos="742"/>
              </w:tabs>
              <w:ind w:firstLine="601"/>
              <w:rPr>
                <w:rFonts w:ascii="Times New Roman" w:eastAsia="Times New Roman" w:hAnsi="Times New Roman" w:cs="Times New Roman"/>
                <w:i/>
                <w:sz w:val="20"/>
                <w:szCs w:val="20"/>
                <w:u w:val="single"/>
                <w:lang w:eastAsia="ru-RU"/>
              </w:rPr>
            </w:pPr>
            <w:r w:rsidRPr="005C14CC">
              <w:rPr>
                <w:rFonts w:ascii="Times New Roman" w:eastAsia="Times New Roman" w:hAnsi="Times New Roman" w:cs="Times New Roman"/>
                <w:i/>
                <w:sz w:val="20"/>
                <w:szCs w:val="20"/>
                <w:u w:val="single"/>
                <w:lang w:eastAsia="ru-RU"/>
              </w:rPr>
              <w:t>Общее количество бочек – 88 шт.</w:t>
            </w:r>
          </w:p>
          <w:p w:rsidR="005C14CC" w:rsidRPr="005C14CC" w:rsidRDefault="005C14CC" w:rsidP="005C14CC">
            <w:pPr>
              <w:tabs>
                <w:tab w:val="left" w:pos="742"/>
              </w:tabs>
              <w:ind w:firstLine="601"/>
              <w:rPr>
                <w:rFonts w:ascii="Times New Roman" w:eastAsia="Times New Roman" w:hAnsi="Times New Roman" w:cs="Times New Roman"/>
                <w:i/>
                <w:sz w:val="20"/>
                <w:szCs w:val="20"/>
                <w:u w:val="single"/>
                <w:lang w:eastAsia="ru-RU"/>
              </w:rPr>
            </w:pPr>
            <w:r w:rsidRPr="005C14CC">
              <w:rPr>
                <w:rFonts w:ascii="Times New Roman" w:eastAsia="Times New Roman" w:hAnsi="Times New Roman" w:cs="Times New Roman"/>
                <w:i/>
                <w:sz w:val="20"/>
                <w:szCs w:val="20"/>
                <w:u w:val="single"/>
                <w:lang w:eastAsia="ru-RU"/>
              </w:rPr>
              <w:t>Общее количество поддонов – 22 шт.</w:t>
            </w:r>
          </w:p>
          <w:p w:rsidR="005C14CC" w:rsidRPr="005C14CC" w:rsidRDefault="005C14CC" w:rsidP="005C14CC">
            <w:pPr>
              <w:jc w:val="both"/>
              <w:rPr>
                <w:rFonts w:ascii="Times New Roman" w:eastAsia="Times New Roman" w:hAnsi="Times New Roman" w:cs="Times New Roman"/>
                <w:lang w:eastAsia="ru-RU"/>
              </w:rPr>
            </w:pPr>
          </w:p>
          <w:p w:rsidR="005C14CC" w:rsidRPr="005C14CC" w:rsidRDefault="005C14CC" w:rsidP="005C14CC">
            <w:pPr>
              <w:jc w:val="both"/>
              <w:rPr>
                <w:rFonts w:ascii="Times New Roman" w:eastAsia="Times New Roman" w:hAnsi="Times New Roman" w:cs="Times New Roman"/>
                <w:lang w:eastAsia="ru-RU"/>
              </w:rPr>
            </w:pPr>
          </w:p>
        </w:tc>
      </w:tr>
      <w:tr w:rsidR="005C14CC" w:rsidRPr="005C14CC" w:rsidTr="005C14CC">
        <w:trPr>
          <w:trHeight w:val="449"/>
        </w:trPr>
        <w:tc>
          <w:tcPr>
            <w:tcW w:w="10065" w:type="dxa"/>
            <w:gridSpan w:val="2"/>
            <w:shd w:val="clear" w:color="auto" w:fill="D9D9D9" w:themeFill="background1" w:themeFillShade="D9"/>
          </w:tcPr>
          <w:p w:rsidR="005C14CC" w:rsidRPr="005C14CC" w:rsidRDefault="005C14CC" w:rsidP="005C14CC">
            <w:pPr>
              <w:tabs>
                <w:tab w:val="left" w:pos="34"/>
                <w:tab w:val="left" w:pos="318"/>
              </w:tabs>
              <w:rPr>
                <w:rFonts w:ascii="Times New Roman" w:eastAsia="Times New Roman" w:hAnsi="Times New Roman" w:cs="Times New Roman"/>
                <w:b/>
                <w:sz w:val="20"/>
                <w:szCs w:val="20"/>
                <w:lang w:eastAsia="ru-RU"/>
              </w:rPr>
            </w:pPr>
            <w:r w:rsidRPr="005C14CC">
              <w:rPr>
                <w:rFonts w:ascii="Times New Roman" w:eastAsia="Times New Roman" w:hAnsi="Times New Roman" w:cs="Times New Roman"/>
                <w:b/>
                <w:sz w:val="20"/>
                <w:szCs w:val="20"/>
                <w:lang w:eastAsia="ru-RU"/>
              </w:rPr>
              <w:lastRenderedPageBreak/>
              <w:t>3. Требования к содержанию. Технического предложения</w:t>
            </w:r>
          </w:p>
        </w:tc>
      </w:tr>
      <w:tr w:rsidR="005C14CC" w:rsidRPr="005C14CC" w:rsidTr="005C14CC">
        <w:trPr>
          <w:trHeight w:val="3057"/>
        </w:trPr>
        <w:tc>
          <w:tcPr>
            <w:tcW w:w="2345" w:type="dxa"/>
          </w:tcPr>
          <w:p w:rsidR="005C14CC" w:rsidRPr="005C14CC" w:rsidRDefault="005C14CC" w:rsidP="005C14CC">
            <w:pPr>
              <w:tabs>
                <w:tab w:val="left" w:pos="0"/>
              </w:tabs>
              <w:rPr>
                <w:rFonts w:ascii="Times New Roman" w:eastAsia="Times New Roman" w:hAnsi="Times New Roman" w:cs="Times New Roman"/>
                <w:sz w:val="20"/>
                <w:szCs w:val="20"/>
                <w:lang w:eastAsia="ru-RU"/>
              </w:rPr>
            </w:pPr>
            <w:r w:rsidRPr="005C14CC">
              <w:rPr>
                <w:rFonts w:ascii="Times New Roman" w:hAnsi="Times New Roman" w:cs="Times New Roman"/>
                <w:sz w:val="20"/>
                <w:szCs w:val="20"/>
              </w:rPr>
              <w:t>3.1. Состав Технического предложения</w:t>
            </w:r>
          </w:p>
        </w:tc>
        <w:tc>
          <w:tcPr>
            <w:tcW w:w="7720" w:type="dxa"/>
          </w:tcPr>
          <w:p w:rsidR="005C14CC" w:rsidRPr="005C14CC" w:rsidRDefault="005C14CC" w:rsidP="005C14CC">
            <w:pPr>
              <w:tabs>
                <w:tab w:val="left" w:pos="34"/>
                <w:tab w:val="left" w:pos="143"/>
              </w:tabs>
              <w:jc w:val="both"/>
              <w:rPr>
                <w:rFonts w:ascii="Times New Roman" w:hAnsi="Times New Roman" w:cs="Times New Roman"/>
                <w:sz w:val="20"/>
                <w:szCs w:val="20"/>
              </w:rPr>
            </w:pPr>
            <w:r w:rsidRPr="005C14CC">
              <w:rPr>
                <w:rFonts w:ascii="Times New Roman" w:hAnsi="Times New Roman" w:cs="Times New Roman"/>
                <w:sz w:val="20"/>
                <w:szCs w:val="20"/>
              </w:rPr>
              <w:t xml:space="preserve">В Технической части ТКП представить: </w:t>
            </w:r>
          </w:p>
          <w:p w:rsidR="005C14CC" w:rsidRPr="005C14CC" w:rsidRDefault="005C14CC" w:rsidP="005C14CC">
            <w:pPr>
              <w:tabs>
                <w:tab w:val="left" w:pos="34"/>
                <w:tab w:val="left" w:pos="143"/>
              </w:tabs>
              <w:jc w:val="both"/>
              <w:rPr>
                <w:rFonts w:ascii="Times New Roman" w:hAnsi="Times New Roman" w:cs="Times New Roman"/>
                <w:sz w:val="20"/>
                <w:szCs w:val="20"/>
              </w:rPr>
            </w:pPr>
            <w:r w:rsidRPr="005C14CC">
              <w:rPr>
                <w:rFonts w:ascii="Times New Roman" w:hAnsi="Times New Roman" w:cs="Times New Roman"/>
                <w:sz w:val="20"/>
                <w:szCs w:val="20"/>
              </w:rPr>
              <w:t>3.1.1. Предоставление референц-листа (информацию по организации и проведению аналогичной работы за последние 3 года).</w:t>
            </w:r>
          </w:p>
          <w:p w:rsidR="005C14CC" w:rsidRPr="005C14CC" w:rsidRDefault="005C14CC" w:rsidP="005C14CC">
            <w:pPr>
              <w:numPr>
                <w:ilvl w:val="2"/>
                <w:numId w:val="21"/>
              </w:numPr>
              <w:tabs>
                <w:tab w:val="left" w:pos="666"/>
              </w:tabs>
              <w:jc w:val="both"/>
              <w:rPr>
                <w:rFonts w:ascii="Times New Roman" w:hAnsi="Times New Roman" w:cs="Times New Roman"/>
                <w:sz w:val="20"/>
                <w:szCs w:val="20"/>
              </w:rPr>
            </w:pPr>
            <w:r w:rsidRPr="005C14CC">
              <w:rPr>
                <w:rFonts w:ascii="Times New Roman" w:hAnsi="Times New Roman" w:cs="Times New Roman"/>
                <w:sz w:val="20"/>
                <w:szCs w:val="20"/>
              </w:rPr>
              <w:t>Информацию о требуемой помощи со стороны Заказчика;</w:t>
            </w:r>
          </w:p>
          <w:p w:rsidR="005C14CC" w:rsidRPr="005C14CC" w:rsidRDefault="005C14CC" w:rsidP="005C14CC">
            <w:pPr>
              <w:keepNext/>
              <w:keepLines/>
              <w:numPr>
                <w:ilvl w:val="2"/>
                <w:numId w:val="21"/>
              </w:numPr>
              <w:tabs>
                <w:tab w:val="left" w:pos="666"/>
              </w:tabs>
              <w:spacing w:before="40"/>
              <w:jc w:val="both"/>
              <w:outlineLvl w:val="2"/>
              <w:rPr>
                <w:rFonts w:ascii="Times New Roman" w:hAnsi="Times New Roman" w:cs="Times New Roman"/>
                <w:sz w:val="20"/>
                <w:szCs w:val="20"/>
              </w:rPr>
            </w:pPr>
            <w:r w:rsidRPr="005C14CC">
              <w:rPr>
                <w:rFonts w:ascii="Times New Roman" w:hAnsi="Times New Roman" w:cs="Times New Roman"/>
                <w:sz w:val="20"/>
                <w:szCs w:val="20"/>
              </w:rPr>
              <w:t>Информацию о составе и квалификации персонала, в том числе аттестация руководителей и инженерно-технических работников ответственных за подготовку и проведение газоопасных, огневых и ремонтных работ;</w:t>
            </w:r>
          </w:p>
          <w:p w:rsidR="005C14CC" w:rsidRPr="005C14CC" w:rsidRDefault="005C14CC" w:rsidP="005C14CC">
            <w:pPr>
              <w:keepNext/>
              <w:keepLines/>
              <w:numPr>
                <w:ilvl w:val="2"/>
                <w:numId w:val="21"/>
              </w:numPr>
              <w:tabs>
                <w:tab w:val="left" w:pos="666"/>
              </w:tabs>
              <w:spacing w:before="40"/>
              <w:jc w:val="both"/>
              <w:outlineLvl w:val="2"/>
              <w:rPr>
                <w:rFonts w:ascii="Times New Roman" w:hAnsi="Times New Roman" w:cs="Times New Roman"/>
                <w:sz w:val="20"/>
                <w:szCs w:val="20"/>
              </w:rPr>
            </w:pPr>
            <w:r w:rsidRPr="005C14CC">
              <w:rPr>
                <w:rFonts w:ascii="Times New Roman" w:hAnsi="Times New Roman" w:cs="Times New Roman"/>
                <w:sz w:val="20"/>
                <w:szCs w:val="20"/>
              </w:rPr>
              <w:t xml:space="preserve">Информацию о наличии в организации документов (стандарты, инструкции, положения, технологические карты), уточняющие и конкретизирующие требования организации и проведения газоопасных, огневых и ремонтных работ; </w:t>
            </w:r>
          </w:p>
          <w:p w:rsidR="005C14CC" w:rsidRPr="005C14CC" w:rsidRDefault="005C14CC" w:rsidP="005C14CC">
            <w:pPr>
              <w:numPr>
                <w:ilvl w:val="2"/>
                <w:numId w:val="21"/>
              </w:numPr>
              <w:tabs>
                <w:tab w:val="left" w:pos="143"/>
                <w:tab w:val="left" w:pos="666"/>
              </w:tabs>
              <w:spacing w:line="269" w:lineRule="exact"/>
              <w:contextualSpacing/>
              <w:jc w:val="both"/>
              <w:rPr>
                <w:rFonts w:ascii="Times New Roman" w:hAnsi="Times New Roman" w:cs="Times New Roman"/>
                <w:sz w:val="20"/>
                <w:szCs w:val="20"/>
              </w:rPr>
            </w:pPr>
            <w:r w:rsidRPr="005C14CC">
              <w:rPr>
                <w:rFonts w:ascii="Times New Roman" w:hAnsi="Times New Roman" w:cs="Times New Roman"/>
                <w:sz w:val="20"/>
                <w:szCs w:val="20"/>
              </w:rPr>
              <w:t>Сведения об оборудовании, используемом при выполнении работ;</w:t>
            </w:r>
          </w:p>
          <w:p w:rsidR="005C14CC" w:rsidRPr="005C14CC" w:rsidRDefault="005C14CC" w:rsidP="005C14CC">
            <w:pPr>
              <w:numPr>
                <w:ilvl w:val="2"/>
                <w:numId w:val="21"/>
              </w:numPr>
              <w:tabs>
                <w:tab w:val="left" w:pos="143"/>
                <w:tab w:val="left" w:pos="666"/>
              </w:tabs>
              <w:spacing w:line="269" w:lineRule="exact"/>
              <w:contextualSpacing/>
              <w:jc w:val="both"/>
              <w:rPr>
                <w:rFonts w:ascii="Times New Roman" w:eastAsia="Times New Roman" w:hAnsi="Times New Roman" w:cs="Times New Roman"/>
                <w:lang w:eastAsia="ru-RU"/>
              </w:rPr>
            </w:pPr>
            <w:r w:rsidRPr="005C14CC">
              <w:rPr>
                <w:rFonts w:ascii="Times New Roman" w:hAnsi="Times New Roman" w:cs="Times New Roman"/>
                <w:sz w:val="20"/>
                <w:szCs w:val="20"/>
              </w:rPr>
              <w:t>Предоставление графика с минимальным сроком выполнения работ.</w:t>
            </w:r>
          </w:p>
        </w:tc>
      </w:tr>
      <w:tr w:rsidR="005C14CC" w:rsidRPr="005C14CC" w:rsidTr="005C14CC">
        <w:trPr>
          <w:trHeight w:val="2973"/>
        </w:trPr>
        <w:tc>
          <w:tcPr>
            <w:tcW w:w="2345" w:type="dxa"/>
          </w:tcPr>
          <w:p w:rsidR="005C14CC" w:rsidRPr="005C14CC" w:rsidRDefault="005C14CC" w:rsidP="005C14CC">
            <w:pPr>
              <w:widowControl w:val="0"/>
              <w:spacing w:line="220" w:lineRule="exact"/>
              <w:rPr>
                <w:rFonts w:ascii="Times New Roman" w:eastAsia="Times New Roman" w:hAnsi="Times New Roman" w:cs="Times New Roman"/>
                <w:sz w:val="20"/>
                <w:szCs w:val="20"/>
              </w:rPr>
            </w:pPr>
            <w:r w:rsidRPr="005C14CC">
              <w:rPr>
                <w:rFonts w:ascii="Times New Roman" w:hAnsi="Times New Roman" w:cs="Times New Roman"/>
                <w:sz w:val="20"/>
                <w:szCs w:val="20"/>
                <w:shd w:val="clear" w:color="auto" w:fill="FFFFFF"/>
                <w:lang w:eastAsia="ru-RU" w:bidi="ru-RU"/>
              </w:rPr>
              <w:t>3.2. Особые условия</w:t>
            </w:r>
          </w:p>
        </w:tc>
        <w:tc>
          <w:tcPr>
            <w:tcW w:w="7720" w:type="dxa"/>
            <w:vAlign w:val="center"/>
          </w:tcPr>
          <w:p w:rsidR="005C14CC" w:rsidRPr="005C14CC" w:rsidRDefault="005C14CC" w:rsidP="005C14CC">
            <w:pPr>
              <w:numPr>
                <w:ilvl w:val="0"/>
                <w:numId w:val="20"/>
              </w:numPr>
              <w:tabs>
                <w:tab w:val="left" w:pos="601"/>
              </w:tabs>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numPr>
                <w:ilvl w:val="0"/>
                <w:numId w:val="20"/>
              </w:numPr>
              <w:tabs>
                <w:tab w:val="left" w:pos="601"/>
              </w:tabs>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numPr>
                <w:ilvl w:val="0"/>
                <w:numId w:val="20"/>
              </w:numPr>
              <w:tabs>
                <w:tab w:val="left" w:pos="601"/>
              </w:tabs>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numPr>
                <w:ilvl w:val="1"/>
                <w:numId w:val="20"/>
              </w:numPr>
              <w:tabs>
                <w:tab w:val="left" w:pos="601"/>
              </w:tabs>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numPr>
                <w:ilvl w:val="1"/>
                <w:numId w:val="20"/>
              </w:numPr>
              <w:tabs>
                <w:tab w:val="left" w:pos="601"/>
              </w:tabs>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numPr>
                <w:ilvl w:val="2"/>
                <w:numId w:val="22"/>
              </w:numPr>
              <w:tabs>
                <w:tab w:val="left" w:pos="601"/>
              </w:tabs>
              <w:rPr>
                <w:rFonts w:ascii="Times New Roman" w:hAnsi="Times New Roman" w:cs="Times New Roman"/>
                <w:sz w:val="20"/>
                <w:szCs w:val="20"/>
                <w:shd w:val="clear" w:color="auto" w:fill="FFFFFF"/>
                <w:lang w:eastAsia="ru-RU" w:bidi="ru-RU"/>
              </w:rPr>
            </w:pPr>
            <w:r w:rsidRPr="005C14CC">
              <w:rPr>
                <w:rFonts w:ascii="Times New Roman" w:hAnsi="Times New Roman" w:cs="Times New Roman"/>
                <w:sz w:val="20"/>
                <w:szCs w:val="20"/>
                <w:shd w:val="clear" w:color="auto" w:fill="FFFFFF"/>
                <w:lang w:eastAsia="ru-RU" w:bidi="ru-RU"/>
              </w:rPr>
              <w:t xml:space="preserve">Выполнение всех работ в минимальный срок. </w:t>
            </w:r>
          </w:p>
          <w:p w:rsidR="005C14CC" w:rsidRPr="005C14CC" w:rsidRDefault="005C14CC" w:rsidP="005C14CC">
            <w:pPr>
              <w:numPr>
                <w:ilvl w:val="2"/>
                <w:numId w:val="22"/>
              </w:numPr>
              <w:tabs>
                <w:tab w:val="left" w:pos="601"/>
              </w:tabs>
              <w:jc w:val="both"/>
              <w:rPr>
                <w:rFonts w:ascii="Times New Roman" w:hAnsi="Times New Roman" w:cs="Times New Roman"/>
                <w:sz w:val="20"/>
                <w:szCs w:val="20"/>
                <w:shd w:val="clear" w:color="auto" w:fill="FFFFFF"/>
                <w:lang w:eastAsia="ru-RU" w:bidi="ru-RU"/>
              </w:rPr>
            </w:pPr>
            <w:r w:rsidRPr="005C14CC">
              <w:rPr>
                <w:rFonts w:ascii="Times New Roman" w:hAnsi="Times New Roman" w:cs="Times New Roman"/>
                <w:sz w:val="20"/>
                <w:szCs w:val="20"/>
                <w:shd w:val="clear" w:color="auto" w:fill="FFFFFF"/>
                <w:lang w:eastAsia="ru-RU" w:bidi="ru-RU"/>
              </w:rPr>
              <w:t>Проведение работ в круглосуточном режиме на переданной площадке по Акту-Допуску для выполнения работ.</w:t>
            </w:r>
          </w:p>
          <w:p w:rsidR="005C14CC" w:rsidRPr="005C14CC" w:rsidRDefault="005C14CC" w:rsidP="005C14CC">
            <w:pPr>
              <w:numPr>
                <w:ilvl w:val="2"/>
                <w:numId w:val="22"/>
              </w:numPr>
              <w:contextualSpacing/>
              <w:jc w:val="both"/>
              <w:rPr>
                <w:rFonts w:ascii="Times New Roman" w:hAnsi="Times New Roman" w:cs="Times New Roman"/>
                <w:sz w:val="20"/>
                <w:szCs w:val="20"/>
                <w:shd w:val="clear" w:color="auto" w:fill="FFFFFF"/>
                <w:lang w:eastAsia="ru-RU" w:bidi="ru-RU"/>
              </w:rPr>
            </w:pPr>
            <w:r w:rsidRPr="005C14CC">
              <w:rPr>
                <w:rFonts w:ascii="Times New Roman" w:hAnsi="Times New Roman" w:cs="Times New Roman"/>
                <w:sz w:val="20"/>
                <w:szCs w:val="20"/>
                <w:shd w:val="clear" w:color="auto" w:fill="FFFFFF"/>
                <w:lang w:eastAsia="ru-RU" w:bidi="ru-RU"/>
              </w:rPr>
              <w:t>Передача материалов Заказчика Исполнителю оформляется на основании Заявки на получение Материалов для проведения работ, доверенности (по форме № М-2), и оформляется накладной на отпуск материалов на сторону (по форме № М-15).</w:t>
            </w:r>
          </w:p>
          <w:p w:rsidR="005C14CC" w:rsidRPr="005C14CC" w:rsidRDefault="005C14CC" w:rsidP="005C14CC">
            <w:pPr>
              <w:tabs>
                <w:tab w:val="left" w:pos="601"/>
              </w:tabs>
              <w:jc w:val="both"/>
              <w:rPr>
                <w:rFonts w:ascii="Times New Roman CYR" w:eastAsia="Times New Roman" w:hAnsi="Times New Roman CYR" w:cs="Times New Roman"/>
                <w:lang w:eastAsia="ru-RU"/>
              </w:rPr>
            </w:pPr>
            <w:r w:rsidRPr="005C14CC">
              <w:rPr>
                <w:rFonts w:ascii="Times New Roman" w:hAnsi="Times New Roman" w:cs="Times New Roman"/>
                <w:sz w:val="20"/>
                <w:szCs w:val="20"/>
                <w:shd w:val="clear" w:color="auto" w:fill="FFFFFF"/>
                <w:lang w:eastAsia="ru-RU" w:bidi="ru-RU"/>
              </w:rPr>
              <w:t xml:space="preserve">Право собственности на Материалы остается за Заказчиком. Исполнитель несет полную ответственность за сохранность переданных Материалов до момента сдачи результата Работ по Договору подряда.  Не использованные Исполнителем Материалы, предоставленные Заказчиком для проведения Работ, возвращаются Исполнителем Заказчику по Акту о возврате Материалов, полученных для проведения работ на склад Заказчика в течение 5 (Пяти) рабочих дней с даты окончания Работ. </w:t>
            </w:r>
          </w:p>
        </w:tc>
      </w:tr>
      <w:tr w:rsidR="005C14CC" w:rsidRPr="005C14CC" w:rsidTr="005C14CC">
        <w:trPr>
          <w:trHeight w:val="416"/>
        </w:trPr>
        <w:tc>
          <w:tcPr>
            <w:tcW w:w="2345" w:type="dxa"/>
          </w:tcPr>
          <w:p w:rsidR="005C14CC" w:rsidRPr="005C14CC" w:rsidRDefault="005C14CC" w:rsidP="005C14CC">
            <w:pPr>
              <w:widowControl w:val="0"/>
              <w:spacing w:line="220" w:lineRule="exact"/>
              <w:rPr>
                <w:rFonts w:ascii="Times New Roman" w:eastAsia="Times New Roman" w:hAnsi="Times New Roman" w:cs="Times New Roman"/>
                <w:color w:val="000000"/>
                <w:sz w:val="20"/>
                <w:szCs w:val="20"/>
                <w:shd w:val="clear" w:color="auto" w:fill="FFFFFF"/>
                <w:lang w:eastAsia="ru-RU" w:bidi="ru-RU"/>
              </w:rPr>
            </w:pPr>
            <w:r w:rsidRPr="005C14CC">
              <w:rPr>
                <w:rFonts w:ascii="Times New Roman" w:hAnsi="Times New Roman" w:cs="Times New Roman"/>
                <w:sz w:val="20"/>
                <w:szCs w:val="20"/>
                <w:shd w:val="clear" w:color="auto" w:fill="FFFFFF"/>
                <w:lang w:eastAsia="ru-RU" w:bidi="ru-RU"/>
              </w:rPr>
              <w:t>3.3 Требования к оказанию услуг</w:t>
            </w:r>
          </w:p>
        </w:tc>
        <w:tc>
          <w:tcPr>
            <w:tcW w:w="7720" w:type="dxa"/>
            <w:vAlign w:val="center"/>
          </w:tcPr>
          <w:p w:rsidR="005C14CC" w:rsidRPr="005C14CC" w:rsidRDefault="005C14CC" w:rsidP="005C14CC">
            <w:pPr>
              <w:widowControl w:val="0"/>
              <w:numPr>
                <w:ilvl w:val="1"/>
                <w:numId w:val="20"/>
              </w:numPr>
              <w:tabs>
                <w:tab w:val="left" w:pos="143"/>
              </w:tabs>
              <w:ind w:left="0" w:firstLine="0"/>
              <w:jc w:val="both"/>
              <w:rPr>
                <w:rFonts w:ascii="Times New Roman" w:hAnsi="Times New Roman" w:cs="Times New Roman"/>
                <w:vanish/>
                <w:sz w:val="20"/>
                <w:szCs w:val="20"/>
                <w:shd w:val="clear" w:color="auto" w:fill="FFFFFF"/>
                <w:lang w:eastAsia="ru-RU" w:bidi="ru-RU"/>
              </w:rPr>
            </w:pP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Опыт по выполнению аналогичных работ не менее пяти лет.</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Выгрузка катализаторов должна проводиться с использованием специального оборудования, позволяющего производить выгрузку катализаторов защитного слоя через верхний люк-лаз реакторов. Оборудование должно быть во взрывобезопасном исполнении, иметь систему возврата азота в реактор. Мощность применяемого оборудования должна быть достаточной для обеспечения требуемой производительности.</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Основные принципы и задачи при выгрузке изложены в разделе 2.3 и 2.4 настоящего ТЗ</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По окончании выгрузки катализатора производится зачистка реакторов и внутренних устройств от остатков катализаторов, пыли, кокса и керамических шаров, подготовка к загрузке катализатора и сдача подготовленных реакторов представителю заказчика и лицензиара катализатора или процесса.</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Перед загрузкой катализатора производится загрузка в реактор выгруженных б/у алюмооксидных шаров в соответствии с диаграммой планируемой загрузки. Загрузка новых, либо просеянных б/у шаров производится по выбору Заказчика. При загрузке исключается возможность боя шаров.</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Проведение загрузки катализаторов также предусматривает составление фактических схем (диаграмм) загрузки реакторов.</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Разница между любой верхней и нижней точками профиля загружаемого катализатора должна быть не более 5 см. на каждый метр расстояния между этими точками.</w:t>
            </w:r>
          </w:p>
          <w:p w:rsidR="005C14CC" w:rsidRPr="005C14CC" w:rsidRDefault="005C14CC" w:rsidP="005C14CC">
            <w:pPr>
              <w:widowControl w:val="0"/>
              <w:numPr>
                <w:ilvl w:val="2"/>
                <w:numId w:val="20"/>
              </w:numPr>
              <w:tabs>
                <w:tab w:val="left" w:pos="143"/>
              </w:tabs>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Разница высот от нижней до верхней точки профиля катализатора, измеренных от центра до стенки реактора не должна превышать 2,5 см. на каждый метр расстояния между этими точками.</w:t>
            </w:r>
          </w:p>
          <w:p w:rsidR="005C14CC" w:rsidRPr="005C14CC" w:rsidRDefault="005C14CC" w:rsidP="005C14CC">
            <w:pPr>
              <w:widowControl w:val="0"/>
              <w:tabs>
                <w:tab w:val="left" w:pos="143"/>
              </w:tabs>
              <w:jc w:val="both"/>
              <w:rPr>
                <w:rFonts w:ascii="Times New Roman" w:eastAsia="Times New Roman" w:hAnsi="Times New Roman" w:cs="Times New Roman"/>
                <w:sz w:val="20"/>
                <w:szCs w:val="20"/>
                <w:shd w:val="clear" w:color="auto" w:fill="FFFFFF"/>
                <w:lang w:eastAsia="ru-RU" w:bidi="ru-RU"/>
              </w:rPr>
            </w:pPr>
            <w:r w:rsidRPr="005C14CC">
              <w:rPr>
                <w:rFonts w:ascii="Times New Roman" w:hAnsi="Times New Roman" w:cs="Times New Roman"/>
                <w:color w:val="000000"/>
                <w:sz w:val="20"/>
                <w:szCs w:val="20"/>
                <w:shd w:val="clear" w:color="auto" w:fill="FFFFFF"/>
                <w:lang w:eastAsia="ru-RU" w:bidi="ru-RU"/>
              </w:rPr>
              <w:t xml:space="preserve"> </w:t>
            </w:r>
          </w:p>
        </w:tc>
      </w:tr>
      <w:tr w:rsidR="005C14CC" w:rsidRPr="005C14CC" w:rsidTr="005C14CC">
        <w:trPr>
          <w:trHeight w:val="1140"/>
        </w:trPr>
        <w:tc>
          <w:tcPr>
            <w:tcW w:w="2345" w:type="dxa"/>
          </w:tcPr>
          <w:p w:rsidR="005C14CC" w:rsidRPr="005C14CC" w:rsidRDefault="005C14CC" w:rsidP="005C14CC">
            <w:pPr>
              <w:widowControl w:val="0"/>
              <w:spacing w:line="220" w:lineRule="exact"/>
              <w:rPr>
                <w:rFonts w:ascii="Times New Roman" w:eastAsiaTheme="majorEastAsia" w:hAnsi="Times New Roman" w:cs="Times New Roman"/>
                <w:sz w:val="20"/>
                <w:szCs w:val="20"/>
                <w:shd w:val="clear" w:color="auto" w:fill="FFFFFF"/>
                <w:lang w:eastAsia="ru-RU" w:bidi="ru-RU"/>
              </w:rPr>
            </w:pPr>
          </w:p>
          <w:p w:rsidR="005C14CC" w:rsidRPr="005C14CC" w:rsidRDefault="005C14CC" w:rsidP="005C14CC">
            <w:pPr>
              <w:widowControl w:val="0"/>
              <w:spacing w:line="220" w:lineRule="exact"/>
              <w:rPr>
                <w:rFonts w:ascii="Times New Roman" w:eastAsia="Times New Roman" w:hAnsi="Times New Roman" w:cs="Times New Roman"/>
                <w:color w:val="000000"/>
                <w:shd w:val="clear" w:color="auto" w:fill="FFFFFF"/>
                <w:lang w:eastAsia="ru-RU" w:bidi="ru-RU"/>
              </w:rPr>
            </w:pPr>
            <w:r w:rsidRPr="005C14CC">
              <w:rPr>
                <w:rFonts w:ascii="Times New Roman" w:hAnsi="Times New Roman" w:cs="Times New Roman"/>
                <w:sz w:val="20"/>
                <w:szCs w:val="20"/>
                <w:shd w:val="clear" w:color="auto" w:fill="FFFFFF"/>
                <w:lang w:eastAsia="ru-RU" w:bidi="ru-RU"/>
              </w:rPr>
              <w:t>3.</w:t>
            </w:r>
            <w:r w:rsidRPr="005C14CC">
              <w:rPr>
                <w:rFonts w:ascii="Times New Roman" w:hAnsi="Times New Roman" w:cs="Times New Roman"/>
                <w:sz w:val="20"/>
                <w:szCs w:val="20"/>
                <w:shd w:val="clear" w:color="auto" w:fill="FFFFFF"/>
                <w:lang w:val="en-US" w:eastAsia="ru-RU" w:bidi="ru-RU"/>
              </w:rPr>
              <w:t>4</w:t>
            </w:r>
            <w:r w:rsidRPr="005C14CC">
              <w:rPr>
                <w:rFonts w:ascii="Times New Roman" w:hAnsi="Times New Roman" w:cs="Times New Roman"/>
                <w:sz w:val="20"/>
                <w:szCs w:val="20"/>
                <w:shd w:val="clear" w:color="auto" w:fill="FFFFFF"/>
                <w:lang w:eastAsia="ru-RU" w:bidi="ru-RU"/>
              </w:rPr>
              <w:t xml:space="preserve"> Требования к Исполнителю</w:t>
            </w:r>
          </w:p>
        </w:tc>
        <w:tc>
          <w:tcPr>
            <w:tcW w:w="7720" w:type="dxa"/>
            <w:vAlign w:val="center"/>
          </w:tcPr>
          <w:p w:rsidR="005C14CC" w:rsidRPr="005C14CC" w:rsidRDefault="005C14CC" w:rsidP="005C14CC">
            <w:pPr>
              <w:widowControl w:val="0"/>
              <w:tabs>
                <w:tab w:val="left" w:pos="568"/>
              </w:tabs>
              <w:ind w:left="34"/>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3.4.1 Наличие инструкции (технологии) по безопасному выполнению работ по выгрузке катализатора соответствующей требованиям Заказчика. Наличие инструкций по загрузке и сульфидированию катализаторов. Наличие Плана производства работ, согласованного с соответствующими службами Заказчика.</w:t>
            </w:r>
          </w:p>
          <w:p w:rsidR="005C14CC" w:rsidRPr="005C14CC" w:rsidRDefault="005C14CC" w:rsidP="005C14CC">
            <w:pPr>
              <w:widowControl w:val="0"/>
              <w:numPr>
                <w:ilvl w:val="2"/>
                <w:numId w:val="24"/>
              </w:numPr>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Предоставить следующие документы:</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3.4.2.1 Копии протоколов аттестация специалистов по промышленной безопасности в областях А1, Б.1.11, Б.9.3.</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lastRenderedPageBreak/>
              <w:t>3.4.2.2 Копии удостоверений специалистов о прохождении проверки знаний требований охраны труда.</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3.4.2.3 Копии удостоверений специалистов о прохождении аттестации по правилам пользования СИЗОД.</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3.4.2.4 Копии документов о прохождение </w:t>
            </w:r>
            <w:r w:rsidRPr="005C14CC">
              <w:rPr>
                <w:rFonts w:ascii="Times New Roman" w:eastAsia="Times New Roman" w:hAnsi="Times New Roman" w:cs="Times New Roman"/>
                <w:bCs/>
                <w:sz w:val="20"/>
                <w:szCs w:val="20"/>
                <w:shd w:val="clear" w:color="auto" w:fill="FFFFFF"/>
                <w:lang w:eastAsia="ru-RU" w:bidi="ru-RU"/>
              </w:rPr>
              <w:t>противопожарного инструктажа,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3.4.2.5 Копии удостоверений специалистов о прохождении проверки знаний руководителей и специалистов требований охраны труда при работе на высоте работников 2 и 3 групп.</w:t>
            </w:r>
          </w:p>
          <w:p w:rsidR="005C14CC" w:rsidRPr="005C14CC" w:rsidRDefault="005C14CC" w:rsidP="005C14CC">
            <w:pPr>
              <w:widowControl w:val="0"/>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3.4.2.6 Копии удостоверений специалистов о допуске к работе в электроустановках напряжением до 1000 В.</w:t>
            </w:r>
          </w:p>
          <w:p w:rsidR="005C14CC" w:rsidRPr="005C14CC" w:rsidRDefault="005C14CC" w:rsidP="005C14CC">
            <w:pPr>
              <w:widowControl w:val="0"/>
              <w:numPr>
                <w:ilvl w:val="3"/>
                <w:numId w:val="25"/>
              </w:numPr>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Копию Паспорта на весы с отметкой о пройденной поверке. </w:t>
            </w:r>
          </w:p>
          <w:p w:rsidR="005C14CC" w:rsidRPr="005C14CC" w:rsidRDefault="005C14CC" w:rsidP="005C14CC">
            <w:pPr>
              <w:widowControl w:val="0"/>
              <w:numPr>
                <w:ilvl w:val="2"/>
                <w:numId w:val="25"/>
              </w:numPr>
              <w:tabs>
                <w:tab w:val="left" w:pos="143"/>
              </w:tabs>
              <w:jc w:val="both"/>
              <w:rPr>
                <w:rFonts w:ascii="Times New Roman" w:eastAsia="Times New Roman" w:hAnsi="Times New Roman" w:cs="Times New Roman"/>
                <w:sz w:val="20"/>
                <w:szCs w:val="20"/>
                <w:shd w:val="clear" w:color="auto" w:fill="FFFFFF"/>
                <w:lang w:eastAsia="ru-RU" w:bidi="ru-RU"/>
              </w:rPr>
            </w:pPr>
            <w:r w:rsidRPr="005C14CC">
              <w:rPr>
                <w:rFonts w:ascii="Times New Roman" w:eastAsia="Times New Roman" w:hAnsi="Times New Roman" w:cs="Times New Roman"/>
                <w:sz w:val="20"/>
                <w:szCs w:val="20"/>
              </w:rPr>
              <w:t>Количество человек в смену – не менее 7 человек.</w:t>
            </w:r>
          </w:p>
          <w:p w:rsidR="005C14CC" w:rsidRPr="005C14CC" w:rsidRDefault="005C14CC" w:rsidP="005C14CC">
            <w:pPr>
              <w:widowControl w:val="0"/>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3.4.4 Обеспечить аттестованную площадку для пересыпки загружаемых материалов в бункер для подъема на верх реактора.</w:t>
            </w:r>
          </w:p>
          <w:p w:rsidR="005C14CC" w:rsidRPr="005C14CC" w:rsidRDefault="005C14CC" w:rsidP="005C14CC">
            <w:pPr>
              <w:widowControl w:val="0"/>
              <w:numPr>
                <w:ilvl w:val="2"/>
                <w:numId w:val="26"/>
              </w:numPr>
              <w:tabs>
                <w:tab w:val="left" w:pos="143"/>
              </w:tabs>
              <w:ind w:left="34" w:hanging="34"/>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Работы внутри реакторов должны проводиться с использованием изолирующих средств защиты органов дыхания – станции воздухоснабжения «Каскад», ДША «Drager» или аналогичной с аварийным баллонном.</w:t>
            </w:r>
          </w:p>
          <w:p w:rsidR="005C14CC" w:rsidRPr="005C14CC" w:rsidRDefault="005C14CC" w:rsidP="005C14CC">
            <w:pPr>
              <w:widowControl w:val="0"/>
              <w:numPr>
                <w:ilvl w:val="2"/>
                <w:numId w:val="26"/>
              </w:numPr>
              <w:tabs>
                <w:tab w:val="left" w:pos="143"/>
              </w:tabs>
              <w:ind w:left="34" w:hanging="34"/>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При работе сотрудника внутри реактора необходимо обеспечить следующее:</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наличие на верху реактора горноспасателя ГС-10 или аналога;</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наличие металлических лестниц для спуска в реактор из сплава, исключающего искрообразование;</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наличие индивидуальных газоанализаторов с возможностью определения Кислорода, Сероводорода, Горючих веществ, СО;</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наличие системы видеонаблюдения за работающем в реакторе с возможностью проводить видеозапись и фотосъемку;</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наличие системы радиосвязи во взрывозащищенном исполнении;</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обеспечить наличие постоянной радиосвязи с работающим внутри реактора с применением специализированных радиостанций во взрывозащищенном исполнении;</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 наличие системы страховки от падения работника внутри реактора с возможностью экстренной эвакуации (системы страховки </w:t>
            </w:r>
            <w:r w:rsidRPr="005C14CC">
              <w:rPr>
                <w:rFonts w:ascii="Times New Roman" w:eastAsia="Times New Roman" w:hAnsi="Times New Roman" w:cs="Times New Roman"/>
                <w:sz w:val="20"/>
                <w:szCs w:val="20"/>
              </w:rPr>
              <w:t>Miller MightEvac</w:t>
            </w:r>
            <w:r w:rsidRPr="005C14CC">
              <w:rPr>
                <w:rFonts w:ascii="Times New Roman" w:eastAsiaTheme="majorEastAsia" w:hAnsi="Times New Roman" w:cs="Times New Roman"/>
                <w:sz w:val="20"/>
                <w:szCs w:val="20"/>
                <w:shd w:val="clear" w:color="auto" w:fill="FFFFFF"/>
                <w:lang w:eastAsia="ru-RU" w:bidi="ru-RU"/>
              </w:rPr>
              <w:t xml:space="preserve"> или </w:t>
            </w:r>
            <w:r w:rsidRPr="005C14CC">
              <w:rPr>
                <w:rFonts w:ascii="Times New Roman" w:eastAsiaTheme="majorEastAsia" w:hAnsi="Times New Roman" w:cs="Times New Roman"/>
                <w:sz w:val="20"/>
                <w:szCs w:val="20"/>
                <w:shd w:val="clear" w:color="auto" w:fill="FFFFFF"/>
                <w:lang w:val="en-US" w:eastAsia="ru-RU" w:bidi="ru-RU"/>
              </w:rPr>
              <w:t>GripStop</w:t>
            </w:r>
            <w:r w:rsidRPr="005C14CC">
              <w:rPr>
                <w:rFonts w:ascii="Times New Roman" w:eastAsiaTheme="majorEastAsia" w:hAnsi="Times New Roman" w:cs="Times New Roman"/>
                <w:sz w:val="20"/>
                <w:szCs w:val="20"/>
                <w:shd w:val="clear" w:color="auto" w:fill="FFFFFF"/>
                <w:lang w:eastAsia="ru-RU" w:bidi="ru-RU"/>
              </w:rPr>
              <w:t xml:space="preserve"> </w:t>
            </w:r>
            <w:r w:rsidRPr="005C14CC">
              <w:rPr>
                <w:rFonts w:ascii="Times New Roman" w:eastAsiaTheme="majorEastAsia" w:hAnsi="Times New Roman" w:cs="Times New Roman"/>
                <w:sz w:val="20"/>
                <w:szCs w:val="20"/>
                <w:shd w:val="clear" w:color="auto" w:fill="FFFFFF"/>
                <w:lang w:val="en-US" w:eastAsia="ru-RU" w:bidi="ru-RU"/>
              </w:rPr>
              <w:t>Evac</w:t>
            </w:r>
            <w:r w:rsidRPr="005C14CC">
              <w:rPr>
                <w:rFonts w:ascii="Times New Roman" w:eastAsiaTheme="majorEastAsia" w:hAnsi="Times New Roman" w:cs="Times New Roman"/>
                <w:sz w:val="20"/>
                <w:szCs w:val="20"/>
                <w:shd w:val="clear" w:color="auto" w:fill="FFFFFF"/>
                <w:lang w:eastAsia="ru-RU" w:bidi="ru-RU"/>
              </w:rPr>
              <w:t xml:space="preserve"> или аналогичными), установленной на специализированном триподе;</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обеспечить постоянное присутствие наверху реактора ответственного за безопасное проведение газоопасных работ;</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обеспечить постоянное присутствие наверху реактора дублера и наблюдающего, одетых в средства защиты органов дыхания изолирующего типа в положении «наготове» такого же типа, как и у работающего внутри реактора или уровнем защищенности выше. Средства защиты органов дыхания изолирующего типа у дублера и наблюдающего должны быть подключены к независимому источнику бесперебойной подачи воздуха такого же типа, как у работающего в реакторе. Средства защиты органов дыхания изолирующего типа у дублера и наблюдающего должны иметь возможность подключения дополнительной полнолицевой панорамной маски в качестве спасательного устройства;</w:t>
            </w:r>
          </w:p>
          <w:p w:rsidR="005C14CC" w:rsidRPr="005C14CC" w:rsidRDefault="005C14CC" w:rsidP="005C14CC">
            <w:pPr>
              <w:widowControl w:val="0"/>
              <w:shd w:val="clear" w:color="auto" w:fill="FFFFFF"/>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обеспечить наличие обученного специалиста для постоянного контроля за параметрами и работой источника бесперебойной подачи воздуха (станция воздухоснабжения «Каскад» или «Drager»);</w:t>
            </w:r>
          </w:p>
          <w:p w:rsidR="005C14CC" w:rsidRPr="005C14CC" w:rsidRDefault="005C14CC" w:rsidP="005C14CC">
            <w:pPr>
              <w:widowControl w:val="0"/>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обеспечить заправку баллонов сжатым воздухом собственным оборудованием с привлечением специалистов имеющих удостоверения о прохождении аттестации по промышленной безопасности соответствующей группы.</w:t>
            </w:r>
          </w:p>
          <w:p w:rsidR="005C14CC" w:rsidRPr="005C14CC" w:rsidRDefault="005C14CC" w:rsidP="005C14CC">
            <w:pPr>
              <w:widowControl w:val="0"/>
              <w:numPr>
                <w:ilvl w:val="2"/>
                <w:numId w:val="26"/>
              </w:numPr>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Обеспечить освещение 12 В внутри реактора во взрывозащищенном исполнении.</w:t>
            </w:r>
          </w:p>
          <w:p w:rsidR="005C14CC" w:rsidRPr="005C14CC" w:rsidRDefault="005C14CC" w:rsidP="005C14CC">
            <w:pPr>
              <w:widowControl w:val="0"/>
              <w:numPr>
                <w:ilvl w:val="2"/>
                <w:numId w:val="26"/>
              </w:numPr>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Наличие станции рассева катализаторов с набором сеток, обеспечивающих разделение всех выгружаемых материалов по типоразмерам, с возможностью подачи азота внутрь станции.</w:t>
            </w:r>
          </w:p>
          <w:p w:rsidR="005C14CC" w:rsidRPr="005C14CC" w:rsidRDefault="005C14CC" w:rsidP="005C14CC">
            <w:pPr>
              <w:widowControl w:val="0"/>
              <w:numPr>
                <w:ilvl w:val="2"/>
                <w:numId w:val="26"/>
              </w:numPr>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Все электрооборудование Исполнителя должно быть во взрывозащищенном исполнении.</w:t>
            </w:r>
          </w:p>
          <w:p w:rsidR="005C14CC" w:rsidRPr="005C14CC" w:rsidRDefault="005C14CC" w:rsidP="005C14CC">
            <w:pPr>
              <w:widowControl w:val="0"/>
              <w:numPr>
                <w:ilvl w:val="2"/>
                <w:numId w:val="26"/>
              </w:numPr>
              <w:tabs>
                <w:tab w:val="left" w:pos="143"/>
              </w:tabs>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Предоставление положительных отзывов об аналогичных работах в количестве не менее 10 за последние 3 года.</w:t>
            </w:r>
          </w:p>
          <w:p w:rsidR="005C14CC" w:rsidRPr="005C14CC" w:rsidRDefault="005C14CC" w:rsidP="005C14CC">
            <w:pPr>
              <w:widowControl w:val="0"/>
              <w:jc w:val="both"/>
              <w:rPr>
                <w:rFonts w:ascii="Times New Roman" w:eastAsia="Times New Roman" w:hAnsi="Times New Roman" w:cs="Times New Roman"/>
                <w:shd w:val="clear" w:color="auto" w:fill="FFFFFF"/>
                <w:lang w:eastAsia="ru-RU" w:bidi="ru-RU"/>
              </w:rPr>
            </w:pPr>
            <w:r w:rsidRPr="005C14CC">
              <w:rPr>
                <w:rFonts w:ascii="Times New Roman" w:hAnsi="Times New Roman" w:cs="Times New Roman"/>
                <w:sz w:val="20"/>
                <w:szCs w:val="20"/>
                <w:shd w:val="clear" w:color="auto" w:fill="FFFFFF"/>
                <w:lang w:eastAsia="ru-RU" w:bidi="ru-RU"/>
              </w:rPr>
              <w:t>3.4.11 Гарантия оказания всего объема услуг собственными силами.</w:t>
            </w:r>
          </w:p>
        </w:tc>
      </w:tr>
      <w:tr w:rsidR="005C14CC" w:rsidRPr="005C14CC" w:rsidTr="005C14CC">
        <w:trPr>
          <w:trHeight w:val="1140"/>
        </w:trPr>
        <w:tc>
          <w:tcPr>
            <w:tcW w:w="2345" w:type="dxa"/>
          </w:tcPr>
          <w:p w:rsidR="005C14CC" w:rsidRPr="005C14CC" w:rsidRDefault="005C14CC" w:rsidP="005C14CC">
            <w:pPr>
              <w:widowControl w:val="0"/>
              <w:spacing w:line="220" w:lineRule="exact"/>
              <w:rPr>
                <w:rFonts w:ascii="Times New Roman" w:eastAsiaTheme="majorEastAsia" w:hAnsi="Times New Roman" w:cs="Times New Roman"/>
                <w:sz w:val="20"/>
                <w:szCs w:val="20"/>
                <w:shd w:val="clear" w:color="auto" w:fill="FFFFFF"/>
                <w:lang w:eastAsia="ru-RU" w:bidi="ru-RU"/>
              </w:rPr>
            </w:pPr>
          </w:p>
          <w:p w:rsidR="005C14CC" w:rsidRPr="005C14CC" w:rsidRDefault="005C14CC" w:rsidP="005C14CC">
            <w:pPr>
              <w:widowControl w:val="0"/>
              <w:spacing w:line="220" w:lineRule="exact"/>
              <w:rPr>
                <w:rFonts w:ascii="Times New Roman" w:eastAsia="Times New Roman" w:hAnsi="Times New Roman" w:cs="Times New Roman"/>
                <w:color w:val="000000"/>
                <w:shd w:val="clear" w:color="auto" w:fill="FFFFFF"/>
                <w:lang w:eastAsia="ru-RU" w:bidi="ru-RU"/>
              </w:rPr>
            </w:pPr>
            <w:r w:rsidRPr="005C14CC">
              <w:rPr>
                <w:rFonts w:ascii="Times New Roman" w:hAnsi="Times New Roman" w:cs="Times New Roman"/>
                <w:sz w:val="20"/>
                <w:szCs w:val="20"/>
                <w:shd w:val="clear" w:color="auto" w:fill="FFFFFF"/>
                <w:lang w:eastAsia="ru-RU" w:bidi="ru-RU"/>
              </w:rPr>
              <w:t>3.5. Дополнительные требования к Исполнителю</w:t>
            </w:r>
          </w:p>
        </w:tc>
        <w:tc>
          <w:tcPr>
            <w:tcW w:w="7720" w:type="dxa"/>
            <w:vAlign w:val="center"/>
          </w:tcPr>
          <w:p w:rsidR="005C14CC" w:rsidRPr="005C14CC" w:rsidRDefault="005C14CC" w:rsidP="005C14CC">
            <w:pPr>
              <w:widowControl w:val="0"/>
              <w:numPr>
                <w:ilvl w:val="2"/>
                <w:numId w:val="27"/>
              </w:numPr>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Предоставить копии лицензий и разрешений на проведение работ по выгрузке, загрузке, активации катализаторов.</w:t>
            </w:r>
          </w:p>
          <w:p w:rsidR="005C14CC" w:rsidRPr="005C14CC" w:rsidRDefault="005C14CC" w:rsidP="005C14CC">
            <w:pPr>
              <w:widowControl w:val="0"/>
              <w:numPr>
                <w:ilvl w:val="2"/>
                <w:numId w:val="27"/>
              </w:numPr>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Предоставить копии паспортов на всё электрооборудование, подтверждающих его исполнение во взрывозащищенном варианте.</w:t>
            </w:r>
          </w:p>
          <w:p w:rsidR="005C14CC" w:rsidRPr="005C14CC" w:rsidRDefault="005C14CC" w:rsidP="005C14CC">
            <w:pPr>
              <w:widowControl w:val="0"/>
              <w:numPr>
                <w:ilvl w:val="2"/>
                <w:numId w:val="27"/>
              </w:numPr>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Предоставить копии паспортов с отметками об исправности страховочных привязей, веревок, лестниц.</w:t>
            </w:r>
          </w:p>
          <w:p w:rsidR="005C14CC" w:rsidRPr="005C14CC" w:rsidRDefault="005C14CC" w:rsidP="005C14CC">
            <w:pPr>
              <w:widowControl w:val="0"/>
              <w:numPr>
                <w:ilvl w:val="2"/>
                <w:numId w:val="27"/>
              </w:numPr>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Предоставить копии паспортов с отметками об исправности средства защиты от падения с возможностью эвакуации </w:t>
            </w:r>
            <w:r w:rsidRPr="005C14CC">
              <w:rPr>
                <w:rFonts w:ascii="Times New Roman" w:eastAsia="Times New Roman" w:hAnsi="Times New Roman" w:cs="Times New Roman"/>
                <w:sz w:val="20"/>
                <w:szCs w:val="20"/>
              </w:rPr>
              <w:t>Miller MightEvac</w:t>
            </w:r>
            <w:r w:rsidRPr="005C14CC">
              <w:rPr>
                <w:rFonts w:ascii="Times New Roman" w:eastAsiaTheme="majorEastAsia" w:hAnsi="Times New Roman" w:cs="Times New Roman"/>
                <w:sz w:val="20"/>
                <w:szCs w:val="20"/>
                <w:shd w:val="clear" w:color="auto" w:fill="FFFFFF"/>
                <w:lang w:eastAsia="ru-RU" w:bidi="ru-RU"/>
              </w:rPr>
              <w:t xml:space="preserve"> или </w:t>
            </w:r>
            <w:r w:rsidRPr="005C14CC">
              <w:rPr>
                <w:rFonts w:ascii="Times New Roman" w:eastAsiaTheme="majorEastAsia" w:hAnsi="Times New Roman" w:cs="Times New Roman"/>
                <w:sz w:val="20"/>
                <w:szCs w:val="20"/>
                <w:shd w:val="clear" w:color="auto" w:fill="FFFFFF"/>
                <w:lang w:val="en-US" w:eastAsia="ru-RU" w:bidi="ru-RU"/>
              </w:rPr>
              <w:t>GripStop</w:t>
            </w:r>
            <w:r w:rsidRPr="005C14CC">
              <w:rPr>
                <w:rFonts w:ascii="Times New Roman" w:eastAsiaTheme="majorEastAsia" w:hAnsi="Times New Roman" w:cs="Times New Roman"/>
                <w:sz w:val="20"/>
                <w:szCs w:val="20"/>
                <w:shd w:val="clear" w:color="auto" w:fill="FFFFFF"/>
                <w:lang w:eastAsia="ru-RU" w:bidi="ru-RU"/>
              </w:rPr>
              <w:t xml:space="preserve"> </w:t>
            </w:r>
            <w:r w:rsidRPr="005C14CC">
              <w:rPr>
                <w:rFonts w:ascii="Times New Roman" w:eastAsiaTheme="majorEastAsia" w:hAnsi="Times New Roman" w:cs="Times New Roman"/>
                <w:sz w:val="20"/>
                <w:szCs w:val="20"/>
                <w:shd w:val="clear" w:color="auto" w:fill="FFFFFF"/>
                <w:lang w:val="en-US" w:eastAsia="ru-RU" w:bidi="ru-RU"/>
              </w:rPr>
              <w:t>Evac</w:t>
            </w:r>
            <w:r w:rsidRPr="005C14CC">
              <w:rPr>
                <w:rFonts w:ascii="Times New Roman" w:eastAsiaTheme="majorEastAsia" w:hAnsi="Times New Roman" w:cs="Times New Roman"/>
                <w:sz w:val="20"/>
                <w:szCs w:val="20"/>
                <w:shd w:val="clear" w:color="auto" w:fill="FFFFFF"/>
                <w:lang w:eastAsia="ru-RU" w:bidi="ru-RU"/>
              </w:rPr>
              <w:t xml:space="preserve"> или аналогичных. Предоставить копии паспортов с отметками об исправности трипода, используемого для установки средства защиты от падения.</w:t>
            </w:r>
          </w:p>
          <w:p w:rsidR="005C14CC" w:rsidRPr="005C14CC" w:rsidRDefault="005C14CC" w:rsidP="005C14CC">
            <w:pPr>
              <w:widowControl w:val="0"/>
              <w:numPr>
                <w:ilvl w:val="2"/>
                <w:numId w:val="27"/>
              </w:numPr>
              <w:ind w:left="0" w:firstLine="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Исполнитель должен иметь следующие сертификаты:</w:t>
            </w:r>
          </w:p>
          <w:p w:rsidR="005C14CC" w:rsidRPr="005C14CC" w:rsidRDefault="005C14CC" w:rsidP="005C14CC">
            <w:pPr>
              <w:widowControl w:val="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w:t>
            </w:r>
            <w:r w:rsidRPr="005C14CC">
              <w:rPr>
                <w:rFonts w:ascii="Times New Roman" w:eastAsiaTheme="majorEastAsia" w:hAnsi="Times New Roman" w:cs="Times New Roman"/>
                <w:sz w:val="20"/>
                <w:szCs w:val="20"/>
                <w:shd w:val="clear" w:color="auto" w:fill="FFFFFF"/>
                <w:lang w:val="en-US" w:eastAsia="ru-RU" w:bidi="ru-RU"/>
              </w:rPr>
              <w:t>ISO</w:t>
            </w:r>
            <w:r w:rsidRPr="005C14CC">
              <w:rPr>
                <w:rFonts w:ascii="Times New Roman" w:eastAsiaTheme="majorEastAsia" w:hAnsi="Times New Roman" w:cs="Times New Roman"/>
                <w:sz w:val="20"/>
                <w:szCs w:val="20"/>
                <w:shd w:val="clear" w:color="auto" w:fill="FFFFFF"/>
                <w:lang w:eastAsia="ru-RU" w:bidi="ru-RU"/>
              </w:rPr>
              <w:t xml:space="preserve"> 9001:2015 «Система менеджмента качества»;</w:t>
            </w:r>
          </w:p>
          <w:p w:rsidR="005C14CC" w:rsidRPr="005C14CC" w:rsidRDefault="005C14CC" w:rsidP="005C14CC">
            <w:pPr>
              <w:widowControl w:val="0"/>
              <w:jc w:val="both"/>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w:t>
            </w:r>
            <w:r w:rsidRPr="005C14CC">
              <w:rPr>
                <w:rFonts w:ascii="Times New Roman" w:eastAsiaTheme="majorEastAsia" w:hAnsi="Times New Roman" w:cs="Times New Roman"/>
                <w:sz w:val="20"/>
                <w:szCs w:val="20"/>
                <w:shd w:val="clear" w:color="auto" w:fill="FFFFFF"/>
                <w:lang w:val="en-US" w:eastAsia="ru-RU" w:bidi="ru-RU"/>
              </w:rPr>
              <w:t>ISO</w:t>
            </w:r>
            <w:r w:rsidRPr="005C14CC">
              <w:rPr>
                <w:rFonts w:ascii="Times New Roman" w:eastAsiaTheme="majorEastAsia" w:hAnsi="Times New Roman" w:cs="Times New Roman"/>
                <w:sz w:val="20"/>
                <w:szCs w:val="20"/>
                <w:shd w:val="clear" w:color="auto" w:fill="FFFFFF"/>
                <w:lang w:eastAsia="ru-RU" w:bidi="ru-RU"/>
              </w:rPr>
              <w:t xml:space="preserve"> 14001:2015 «Система экологического менеджмента»;</w:t>
            </w:r>
          </w:p>
          <w:p w:rsidR="005C14CC" w:rsidRPr="005C14CC" w:rsidRDefault="005C14CC" w:rsidP="005C14CC">
            <w:pPr>
              <w:widowControl w:val="0"/>
              <w:jc w:val="both"/>
              <w:rPr>
                <w:rFonts w:ascii="Times New Roman" w:hAnsi="Times New Roman" w:cs="Times New Roman"/>
                <w:sz w:val="20"/>
                <w:szCs w:val="20"/>
                <w:shd w:val="clear" w:color="auto" w:fill="FFFFFF"/>
                <w:lang w:eastAsia="ru-RU" w:bidi="ru-RU"/>
              </w:rPr>
            </w:pPr>
            <w:r w:rsidRPr="005C14CC">
              <w:rPr>
                <w:rFonts w:ascii="Times New Roman" w:hAnsi="Times New Roman" w:cs="Times New Roman"/>
                <w:sz w:val="20"/>
                <w:szCs w:val="20"/>
                <w:shd w:val="clear" w:color="auto" w:fill="FFFFFF"/>
                <w:lang w:eastAsia="ru-RU" w:bidi="ru-RU"/>
              </w:rPr>
              <w:t>— </w:t>
            </w:r>
            <w:r w:rsidRPr="005C14CC">
              <w:rPr>
                <w:rFonts w:ascii="Times New Roman" w:hAnsi="Times New Roman" w:cs="Times New Roman"/>
                <w:sz w:val="20"/>
                <w:szCs w:val="20"/>
                <w:shd w:val="clear" w:color="auto" w:fill="FFFFFF"/>
                <w:lang w:val="en-US" w:eastAsia="ru-RU" w:bidi="ru-RU"/>
              </w:rPr>
              <w:t>ISO</w:t>
            </w:r>
            <w:r w:rsidRPr="005C14CC">
              <w:rPr>
                <w:rFonts w:ascii="Times New Roman" w:hAnsi="Times New Roman" w:cs="Times New Roman"/>
                <w:sz w:val="20"/>
                <w:szCs w:val="20"/>
                <w:shd w:val="clear" w:color="auto" w:fill="FFFFFF"/>
                <w:lang w:eastAsia="ru-RU" w:bidi="ru-RU"/>
              </w:rPr>
              <w:t xml:space="preserve"> 45001:2018 «Система менеджмента охраны здоровья и безопасности труда».</w:t>
            </w:r>
          </w:p>
          <w:p w:rsidR="005C14CC" w:rsidRPr="005C14CC" w:rsidRDefault="005C14CC" w:rsidP="005C14CC">
            <w:pPr>
              <w:widowControl w:val="0"/>
              <w:rPr>
                <w:rFonts w:ascii="Times New Roman" w:eastAsia="Times New Roman" w:hAnsi="Times New Roman" w:cs="Times New Roman"/>
                <w:color w:val="000000"/>
                <w:shd w:val="clear" w:color="auto" w:fill="FFFFFF"/>
                <w:lang w:eastAsia="ru-RU" w:bidi="ru-RU"/>
              </w:rPr>
            </w:pPr>
          </w:p>
        </w:tc>
      </w:tr>
      <w:tr w:rsidR="005C14CC" w:rsidRPr="005C14CC" w:rsidTr="005C14CC">
        <w:trPr>
          <w:trHeight w:val="1140"/>
        </w:trPr>
        <w:tc>
          <w:tcPr>
            <w:tcW w:w="2345" w:type="dxa"/>
          </w:tcPr>
          <w:p w:rsidR="005C14CC" w:rsidRPr="005C14CC" w:rsidRDefault="005C14CC" w:rsidP="005C14CC">
            <w:pPr>
              <w:widowControl w:val="0"/>
              <w:spacing w:line="220" w:lineRule="exact"/>
              <w:rPr>
                <w:rFonts w:ascii="Times New Roman" w:eastAsiaTheme="majorEastAsia" w:hAnsi="Times New Roman" w:cs="Times New Roman"/>
                <w:sz w:val="20"/>
                <w:szCs w:val="20"/>
                <w:shd w:val="clear" w:color="auto" w:fill="FFFFFF"/>
                <w:lang w:eastAsia="ru-RU" w:bidi="ru-RU"/>
              </w:rPr>
            </w:pPr>
          </w:p>
          <w:p w:rsidR="005C14CC" w:rsidRPr="005C14CC" w:rsidRDefault="005C14CC" w:rsidP="005C14CC">
            <w:pPr>
              <w:widowControl w:val="0"/>
              <w:spacing w:line="220"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3.6. Контактные лица</w:t>
            </w:r>
          </w:p>
        </w:tc>
        <w:tc>
          <w:tcPr>
            <w:tcW w:w="7720" w:type="dxa"/>
            <w:vAlign w:val="center"/>
          </w:tcPr>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По техническим вопросам: </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Начальник технического отдела</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Барабаш Виктор Борисович</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Тел. 8(3452) 53-23-99 доб. 7214</w:t>
            </w:r>
          </w:p>
          <w:p w:rsidR="005C14CC" w:rsidRPr="005C14CC" w:rsidRDefault="005C14CC" w:rsidP="005C14CC">
            <w:pPr>
              <w:widowControl w:val="0"/>
              <w:spacing w:line="288" w:lineRule="exact"/>
              <w:rPr>
                <w:rFonts w:ascii="Times New Roman" w:eastAsiaTheme="majorEastAsia" w:hAnsi="Times New Roman" w:cs="Times New Roman"/>
                <w:sz w:val="28"/>
                <w:szCs w:val="28"/>
                <w:u w:val="single"/>
                <w:lang w:val="en-US"/>
              </w:rPr>
            </w:pPr>
            <w:r w:rsidRPr="005C14CC">
              <w:rPr>
                <w:rFonts w:ascii="Times New Roman" w:eastAsiaTheme="majorEastAsia" w:hAnsi="Times New Roman" w:cs="Times New Roman"/>
                <w:sz w:val="20"/>
                <w:szCs w:val="20"/>
                <w:shd w:val="clear" w:color="auto" w:fill="FFFFFF"/>
                <w:lang w:val="en-US" w:eastAsia="ru-RU" w:bidi="ru-RU"/>
              </w:rPr>
              <w:t xml:space="preserve">E-mail: </w:t>
            </w:r>
            <w:r w:rsidRPr="005C14CC">
              <w:rPr>
                <w:rFonts w:ascii="Times New Roman" w:eastAsiaTheme="majorEastAsia" w:hAnsi="Times New Roman" w:cs="Times New Roman"/>
                <w:sz w:val="20"/>
                <w:szCs w:val="20"/>
                <w:u w:val="single"/>
                <w:shd w:val="clear" w:color="auto" w:fill="FFFFFF"/>
                <w:lang w:val="en-US" w:eastAsia="ru-RU" w:bidi="ru-RU"/>
              </w:rPr>
              <w:t>v.barabash@</w:t>
            </w:r>
            <w:r w:rsidRPr="005C14CC">
              <w:rPr>
                <w:rFonts w:ascii="Times New Roman" w:eastAsiaTheme="majorEastAsia" w:hAnsi="Times New Roman" w:cs="Times New Roman"/>
                <w:sz w:val="20"/>
                <w:szCs w:val="20"/>
                <w:u w:val="single"/>
                <w:lang w:val="en-US"/>
              </w:rPr>
              <w:t>tnpz.rusinvest.ru</w:t>
            </w:r>
            <w:r w:rsidRPr="005C14CC">
              <w:rPr>
                <w:rFonts w:ascii="Times New Roman" w:eastAsiaTheme="majorEastAsia" w:hAnsi="Times New Roman" w:cs="Times New Roman"/>
                <w:sz w:val="20"/>
                <w:szCs w:val="20"/>
                <w:u w:val="single"/>
                <w:shd w:val="clear" w:color="auto" w:fill="FFFFFF"/>
                <w:lang w:val="en-US" w:eastAsia="ru-RU" w:bidi="ru-RU"/>
              </w:rPr>
              <w:t xml:space="preserve"> </w:t>
            </w:r>
            <w:r w:rsidRPr="005C14CC">
              <w:rPr>
                <w:rFonts w:ascii="Times New Roman" w:eastAsiaTheme="majorEastAsia" w:hAnsi="Times New Roman" w:cs="Times New Roman"/>
                <w:sz w:val="28"/>
                <w:szCs w:val="28"/>
                <w:u w:val="single"/>
                <w:lang w:val="en-US"/>
              </w:rPr>
              <w:t xml:space="preserve"> </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Заместитель главного механика  </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Карпеев Дмитрий Викторович</w:t>
            </w:r>
          </w:p>
          <w:p w:rsidR="005C14CC" w:rsidRPr="005C14CC" w:rsidRDefault="005C14CC" w:rsidP="005C14CC">
            <w:pPr>
              <w:widowControl w:val="0"/>
              <w:spacing w:line="288" w:lineRule="exact"/>
              <w:rPr>
                <w:rFonts w:ascii="Times New Roman" w:eastAsiaTheme="majorEastAsia" w:hAnsi="Times New Roman" w:cs="Times New Roman"/>
                <w:sz w:val="20"/>
                <w:szCs w:val="20"/>
                <w:shd w:val="clear" w:color="auto" w:fill="FFFFFF"/>
                <w:lang w:eastAsia="ru-RU" w:bidi="ru-RU"/>
              </w:rPr>
            </w:pPr>
            <w:r w:rsidRPr="005C14CC">
              <w:rPr>
                <w:rFonts w:ascii="Times New Roman" w:eastAsiaTheme="majorEastAsia" w:hAnsi="Times New Roman" w:cs="Times New Roman"/>
                <w:sz w:val="20"/>
                <w:szCs w:val="20"/>
                <w:shd w:val="clear" w:color="auto" w:fill="FFFFFF"/>
                <w:lang w:eastAsia="ru-RU" w:bidi="ru-RU"/>
              </w:rPr>
              <w:t xml:space="preserve">Тел. </w:t>
            </w:r>
            <w:r w:rsidRPr="005C14CC">
              <w:rPr>
                <w:rFonts w:ascii="Times New Roman" w:eastAsiaTheme="majorEastAsia" w:hAnsi="Times New Roman" w:cs="Times New Roman"/>
                <w:sz w:val="20"/>
                <w:szCs w:val="20"/>
                <w:shd w:val="clear" w:color="auto" w:fill="FFFFFF"/>
                <w:lang w:val="en-US" w:eastAsia="ru-RU" w:bidi="ru-RU"/>
              </w:rPr>
              <w:t>8</w:t>
            </w:r>
            <w:r w:rsidRPr="005C14CC">
              <w:rPr>
                <w:rFonts w:ascii="Times New Roman" w:eastAsiaTheme="majorEastAsia" w:hAnsi="Times New Roman" w:cs="Times New Roman"/>
                <w:sz w:val="20"/>
                <w:szCs w:val="20"/>
                <w:shd w:val="clear" w:color="auto" w:fill="FFFFFF"/>
                <w:lang w:eastAsia="ru-RU" w:bidi="ru-RU"/>
              </w:rPr>
              <w:t>(3452) 53-23-99 доб. 7716</w:t>
            </w:r>
          </w:p>
          <w:p w:rsidR="005C14CC" w:rsidRPr="005C14CC" w:rsidRDefault="005C14CC" w:rsidP="005C14CC">
            <w:pPr>
              <w:widowControl w:val="0"/>
              <w:rPr>
                <w:rFonts w:ascii="Times New Roman" w:eastAsiaTheme="majorEastAsia" w:hAnsi="Times New Roman" w:cs="Times New Roman"/>
                <w:sz w:val="28"/>
                <w:szCs w:val="28"/>
                <w:u w:val="single"/>
                <w:lang w:val="en-US"/>
              </w:rPr>
            </w:pPr>
            <w:r w:rsidRPr="005C14CC">
              <w:rPr>
                <w:rFonts w:ascii="Times New Roman" w:eastAsiaTheme="majorEastAsia" w:hAnsi="Times New Roman" w:cs="Times New Roman"/>
                <w:sz w:val="20"/>
                <w:szCs w:val="20"/>
                <w:shd w:val="clear" w:color="auto" w:fill="FFFFFF"/>
                <w:lang w:val="en-US" w:eastAsia="ru-RU" w:bidi="ru-RU"/>
              </w:rPr>
              <w:t>E-mail: d.karpeev</w:t>
            </w:r>
            <w:r w:rsidRPr="005C14CC">
              <w:rPr>
                <w:rFonts w:ascii="Times New Roman" w:eastAsiaTheme="majorEastAsia" w:hAnsi="Times New Roman" w:cs="Times New Roman"/>
                <w:sz w:val="20"/>
                <w:szCs w:val="20"/>
                <w:u w:val="single"/>
                <w:shd w:val="clear" w:color="auto" w:fill="FFFFFF"/>
                <w:lang w:val="en-US" w:eastAsia="ru-RU" w:bidi="ru-RU"/>
              </w:rPr>
              <w:t>@</w:t>
            </w:r>
            <w:r w:rsidRPr="005C14CC">
              <w:rPr>
                <w:rFonts w:ascii="Times New Roman" w:eastAsiaTheme="majorEastAsia" w:hAnsi="Times New Roman" w:cs="Times New Roman"/>
                <w:sz w:val="20"/>
                <w:szCs w:val="20"/>
                <w:u w:val="single"/>
                <w:lang w:val="en-US"/>
              </w:rPr>
              <w:t>tnpz.rusinvest.ru</w:t>
            </w:r>
            <w:r w:rsidRPr="005C14CC">
              <w:rPr>
                <w:rFonts w:ascii="Times New Roman" w:eastAsiaTheme="majorEastAsia" w:hAnsi="Times New Roman" w:cs="Times New Roman"/>
                <w:sz w:val="20"/>
                <w:szCs w:val="20"/>
                <w:u w:val="single"/>
                <w:shd w:val="clear" w:color="auto" w:fill="FFFFFF"/>
                <w:lang w:val="en-US" w:eastAsia="ru-RU" w:bidi="ru-RU"/>
              </w:rPr>
              <w:t xml:space="preserve"> </w:t>
            </w:r>
            <w:r w:rsidRPr="005C14CC">
              <w:rPr>
                <w:rFonts w:ascii="Times New Roman" w:eastAsiaTheme="majorEastAsia" w:hAnsi="Times New Roman" w:cs="Times New Roman"/>
                <w:sz w:val="28"/>
                <w:szCs w:val="28"/>
                <w:u w:val="single"/>
                <w:lang w:val="en-US"/>
              </w:rPr>
              <w:t xml:space="preserve"> </w:t>
            </w:r>
          </w:p>
          <w:p w:rsidR="005C14CC" w:rsidRPr="005C14CC" w:rsidRDefault="005C14CC" w:rsidP="005C14CC">
            <w:pPr>
              <w:widowControl w:val="0"/>
              <w:rPr>
                <w:rFonts w:ascii="Times New Roman" w:eastAsiaTheme="majorEastAsia" w:hAnsi="Times New Roman" w:cs="Times New Roman"/>
                <w:sz w:val="20"/>
                <w:szCs w:val="20"/>
                <w:shd w:val="clear" w:color="auto" w:fill="FFFFFF"/>
                <w:lang w:val="en-US" w:eastAsia="ru-RU" w:bidi="ru-RU"/>
              </w:rPr>
            </w:pPr>
          </w:p>
        </w:tc>
      </w:tr>
      <w:tr w:rsidR="005C14CC" w:rsidRPr="005C14CC" w:rsidTr="005C14CC">
        <w:trPr>
          <w:trHeight w:val="559"/>
        </w:trPr>
        <w:tc>
          <w:tcPr>
            <w:tcW w:w="2345" w:type="dxa"/>
          </w:tcPr>
          <w:p w:rsidR="005C14CC" w:rsidRPr="005C14CC" w:rsidRDefault="005C14CC" w:rsidP="005C14CC">
            <w:pPr>
              <w:widowControl w:val="0"/>
              <w:spacing w:line="220" w:lineRule="exact"/>
              <w:rPr>
                <w:rFonts w:ascii="Times New Roman" w:eastAsia="Times New Roman" w:hAnsi="Times New Roman" w:cs="Times New Roman"/>
                <w:sz w:val="20"/>
                <w:szCs w:val="20"/>
              </w:rPr>
            </w:pPr>
            <w:r w:rsidRPr="005C14CC">
              <w:rPr>
                <w:rFonts w:ascii="Times New Roman" w:eastAsia="Times New Roman" w:hAnsi="Times New Roman" w:cs="Times New Roman"/>
                <w:sz w:val="20"/>
                <w:szCs w:val="20"/>
              </w:rPr>
              <w:t>3.7. Приложения</w:t>
            </w:r>
          </w:p>
        </w:tc>
        <w:tc>
          <w:tcPr>
            <w:tcW w:w="7720" w:type="dxa"/>
          </w:tcPr>
          <w:p w:rsidR="005C14CC" w:rsidRPr="005C14CC" w:rsidRDefault="005C14CC" w:rsidP="005C14CC">
            <w:pPr>
              <w:widowControl w:val="0"/>
              <w:rPr>
                <w:rFonts w:ascii="Times New Roman" w:eastAsia="Times New Roman" w:hAnsi="Times New Roman" w:cs="Times New Roman"/>
                <w:sz w:val="20"/>
                <w:szCs w:val="20"/>
                <w:shd w:val="clear" w:color="auto" w:fill="FFFFFF"/>
                <w:lang w:eastAsia="ru-RU" w:bidi="ru-RU"/>
              </w:rPr>
            </w:pPr>
            <w:r w:rsidRPr="005C14CC">
              <w:rPr>
                <w:rFonts w:ascii="Times New Roman" w:eastAsia="Times New Roman" w:hAnsi="Times New Roman" w:cs="Times New Roman"/>
                <w:sz w:val="20"/>
                <w:szCs w:val="20"/>
                <w:shd w:val="clear" w:color="auto" w:fill="FFFFFF"/>
                <w:lang w:eastAsia="ru-RU" w:bidi="ru-RU"/>
              </w:rPr>
              <w:t xml:space="preserve">3.7.1. Диаграмма существующей загрузки реактора </w:t>
            </w:r>
            <w:r w:rsidRPr="005C14CC">
              <w:rPr>
                <w:rFonts w:ascii="Times New Roman" w:eastAsia="Times New Roman" w:hAnsi="Times New Roman" w:cs="Times New Roman"/>
                <w:sz w:val="20"/>
                <w:szCs w:val="20"/>
                <w:shd w:val="clear" w:color="auto" w:fill="FFFFFF"/>
                <w:lang w:val="en-US" w:eastAsia="ru-RU" w:bidi="ru-RU"/>
              </w:rPr>
              <w:t>R</w:t>
            </w:r>
            <w:r w:rsidRPr="005C14CC">
              <w:rPr>
                <w:rFonts w:ascii="Times New Roman" w:eastAsia="Times New Roman" w:hAnsi="Times New Roman" w:cs="Times New Roman"/>
                <w:sz w:val="20"/>
                <w:szCs w:val="20"/>
                <w:shd w:val="clear" w:color="auto" w:fill="FFFFFF"/>
                <w:lang w:eastAsia="ru-RU" w:bidi="ru-RU"/>
              </w:rPr>
              <w:t xml:space="preserve"> 201, </w:t>
            </w:r>
            <w:r w:rsidRPr="005C14CC">
              <w:rPr>
                <w:rFonts w:ascii="Times New Roman" w:eastAsia="Times New Roman" w:hAnsi="Times New Roman" w:cs="Times New Roman"/>
                <w:sz w:val="20"/>
                <w:szCs w:val="20"/>
                <w:shd w:val="clear" w:color="auto" w:fill="FFFFFF"/>
                <w:lang w:val="en-US" w:eastAsia="ru-RU" w:bidi="ru-RU"/>
              </w:rPr>
              <w:t>R</w:t>
            </w:r>
            <w:r w:rsidRPr="005C14CC">
              <w:rPr>
                <w:rFonts w:ascii="Times New Roman" w:eastAsia="Times New Roman" w:hAnsi="Times New Roman" w:cs="Times New Roman"/>
                <w:sz w:val="20"/>
                <w:szCs w:val="20"/>
                <w:shd w:val="clear" w:color="auto" w:fill="FFFFFF"/>
                <w:lang w:eastAsia="ru-RU" w:bidi="ru-RU"/>
              </w:rPr>
              <w:t>-203</w:t>
            </w:r>
          </w:p>
          <w:p w:rsidR="005C14CC" w:rsidRPr="005C14CC" w:rsidRDefault="005C14CC" w:rsidP="005C14CC">
            <w:pPr>
              <w:widowControl w:val="0"/>
              <w:rPr>
                <w:rFonts w:ascii="Times New Roman" w:eastAsia="Times New Roman" w:hAnsi="Times New Roman" w:cs="Times New Roman"/>
                <w:sz w:val="20"/>
                <w:szCs w:val="20"/>
                <w:shd w:val="clear" w:color="auto" w:fill="FFFFFF"/>
                <w:lang w:eastAsia="ru-RU" w:bidi="ru-RU"/>
              </w:rPr>
            </w:pPr>
            <w:r w:rsidRPr="005C14CC">
              <w:rPr>
                <w:rFonts w:ascii="Times New Roman" w:eastAsia="Times New Roman" w:hAnsi="Times New Roman" w:cs="Times New Roman"/>
                <w:sz w:val="20"/>
                <w:szCs w:val="20"/>
                <w:shd w:val="clear" w:color="auto" w:fill="FFFFFF"/>
                <w:lang w:eastAsia="ru-RU" w:bidi="ru-RU"/>
              </w:rPr>
              <w:t xml:space="preserve">3.7.2. Диаграмма планируемой загрузки реактора </w:t>
            </w:r>
            <w:r w:rsidRPr="005C14CC">
              <w:rPr>
                <w:rFonts w:ascii="Times New Roman" w:eastAsia="Times New Roman" w:hAnsi="Times New Roman" w:cs="Times New Roman"/>
                <w:sz w:val="20"/>
                <w:szCs w:val="20"/>
                <w:shd w:val="clear" w:color="auto" w:fill="FFFFFF"/>
                <w:lang w:val="en-US" w:eastAsia="ru-RU" w:bidi="ru-RU"/>
              </w:rPr>
              <w:t>R</w:t>
            </w:r>
            <w:r w:rsidRPr="005C14CC">
              <w:rPr>
                <w:rFonts w:ascii="Times New Roman" w:eastAsia="Times New Roman" w:hAnsi="Times New Roman" w:cs="Times New Roman"/>
                <w:sz w:val="20"/>
                <w:szCs w:val="20"/>
                <w:shd w:val="clear" w:color="auto" w:fill="FFFFFF"/>
                <w:lang w:eastAsia="ru-RU" w:bidi="ru-RU"/>
              </w:rPr>
              <w:t xml:space="preserve"> 201, </w:t>
            </w:r>
            <w:r w:rsidRPr="005C14CC">
              <w:rPr>
                <w:rFonts w:ascii="Times New Roman" w:eastAsia="Times New Roman" w:hAnsi="Times New Roman" w:cs="Times New Roman"/>
                <w:sz w:val="20"/>
                <w:szCs w:val="20"/>
                <w:shd w:val="clear" w:color="auto" w:fill="FFFFFF"/>
                <w:lang w:val="en-US" w:eastAsia="ru-RU" w:bidi="ru-RU"/>
              </w:rPr>
              <w:t>R</w:t>
            </w:r>
            <w:r w:rsidRPr="005C14CC">
              <w:rPr>
                <w:rFonts w:ascii="Times New Roman" w:eastAsia="Times New Roman" w:hAnsi="Times New Roman" w:cs="Times New Roman"/>
                <w:sz w:val="20"/>
                <w:szCs w:val="20"/>
                <w:shd w:val="clear" w:color="auto" w:fill="FFFFFF"/>
                <w:lang w:eastAsia="ru-RU" w:bidi="ru-RU"/>
              </w:rPr>
              <w:t>-203</w:t>
            </w:r>
          </w:p>
        </w:tc>
      </w:tr>
    </w:tbl>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tbl>
      <w:tblPr>
        <w:tblStyle w:val="aa"/>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5C14CC" w:rsidRPr="005744FF" w:rsidTr="005C14CC">
        <w:trPr>
          <w:trHeight w:val="2179"/>
        </w:trPr>
        <w:tc>
          <w:tcPr>
            <w:tcW w:w="5070" w:type="dxa"/>
          </w:tcPr>
          <w:p w:rsidR="005C14CC" w:rsidRPr="005744FF" w:rsidRDefault="005C14CC" w:rsidP="00773A7D">
            <w:pPr>
              <w:spacing w:line="276" w:lineRule="auto"/>
              <w:jc w:val="both"/>
              <w:rPr>
                <w:b/>
                <w:sz w:val="21"/>
                <w:szCs w:val="21"/>
              </w:rPr>
            </w:pPr>
            <w:r w:rsidRPr="005744FF">
              <w:rPr>
                <w:b/>
                <w:sz w:val="21"/>
                <w:szCs w:val="21"/>
              </w:rPr>
              <w:t>Подрядчик</w:t>
            </w:r>
          </w:p>
          <w:p w:rsidR="005C14CC" w:rsidRPr="005744FF" w:rsidRDefault="005C14CC" w:rsidP="00773A7D">
            <w:pPr>
              <w:spacing w:line="276" w:lineRule="auto"/>
              <w:jc w:val="both"/>
              <w:rPr>
                <w:b/>
                <w:sz w:val="21"/>
                <w:szCs w:val="21"/>
              </w:rPr>
            </w:pPr>
          </w:p>
        </w:tc>
        <w:tc>
          <w:tcPr>
            <w:tcW w:w="5070" w:type="dxa"/>
          </w:tcPr>
          <w:p w:rsidR="005C14CC" w:rsidRPr="005744FF" w:rsidRDefault="005C14CC" w:rsidP="00773A7D">
            <w:pPr>
              <w:spacing w:line="276" w:lineRule="auto"/>
              <w:jc w:val="both"/>
              <w:rPr>
                <w:b/>
                <w:sz w:val="21"/>
                <w:szCs w:val="21"/>
              </w:rPr>
            </w:pPr>
            <w:r w:rsidRPr="005744FF">
              <w:rPr>
                <w:b/>
                <w:sz w:val="21"/>
                <w:szCs w:val="21"/>
              </w:rPr>
              <w:t>Заказчик</w:t>
            </w:r>
          </w:p>
          <w:p w:rsidR="005C14CC" w:rsidRPr="005744FF" w:rsidRDefault="005C14CC" w:rsidP="00773A7D">
            <w:pPr>
              <w:spacing w:line="276" w:lineRule="auto"/>
              <w:jc w:val="both"/>
              <w:rPr>
                <w:b/>
                <w:sz w:val="21"/>
                <w:szCs w:val="21"/>
              </w:rPr>
            </w:pPr>
            <w:r w:rsidRPr="005744FF">
              <w:rPr>
                <w:b/>
                <w:sz w:val="21"/>
                <w:szCs w:val="21"/>
              </w:rPr>
              <w:t>ООО «РУСИНВЕСТ»</w:t>
            </w:r>
          </w:p>
          <w:p w:rsidR="005C14CC" w:rsidRPr="005744FF" w:rsidRDefault="005C14CC" w:rsidP="00773A7D">
            <w:pPr>
              <w:spacing w:line="276" w:lineRule="auto"/>
              <w:jc w:val="both"/>
              <w:rPr>
                <w:sz w:val="21"/>
                <w:szCs w:val="21"/>
              </w:rPr>
            </w:pPr>
          </w:p>
          <w:p w:rsidR="005C14CC" w:rsidRPr="005744FF" w:rsidRDefault="005C14CC" w:rsidP="00773A7D">
            <w:pPr>
              <w:spacing w:line="276" w:lineRule="auto"/>
              <w:jc w:val="both"/>
              <w:rPr>
                <w:b/>
                <w:sz w:val="21"/>
                <w:szCs w:val="21"/>
              </w:rPr>
            </w:pPr>
            <w:r w:rsidRPr="005744FF">
              <w:rPr>
                <w:b/>
                <w:sz w:val="21"/>
                <w:szCs w:val="21"/>
              </w:rPr>
              <w:t xml:space="preserve">Генеральный директор </w:t>
            </w:r>
          </w:p>
          <w:p w:rsidR="005C14CC" w:rsidRPr="005744FF" w:rsidRDefault="005C14CC" w:rsidP="00773A7D">
            <w:pPr>
              <w:spacing w:line="276" w:lineRule="auto"/>
              <w:jc w:val="both"/>
              <w:rPr>
                <w:b/>
                <w:sz w:val="21"/>
                <w:szCs w:val="21"/>
              </w:rPr>
            </w:pPr>
          </w:p>
          <w:p w:rsidR="005C14CC" w:rsidRPr="005744FF" w:rsidRDefault="005C14CC" w:rsidP="00773A7D">
            <w:pPr>
              <w:spacing w:line="276" w:lineRule="auto"/>
              <w:jc w:val="both"/>
              <w:rPr>
                <w:sz w:val="21"/>
                <w:szCs w:val="21"/>
              </w:rPr>
            </w:pPr>
          </w:p>
          <w:p w:rsidR="005C14CC" w:rsidRPr="005744FF" w:rsidRDefault="005C14CC" w:rsidP="00773A7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5C14CC" w:rsidRPr="005744FF" w:rsidRDefault="005C14CC" w:rsidP="00773A7D">
            <w:pPr>
              <w:spacing w:line="276" w:lineRule="auto"/>
              <w:jc w:val="both"/>
              <w:rPr>
                <w:b/>
                <w:sz w:val="21"/>
                <w:szCs w:val="21"/>
              </w:rPr>
            </w:pPr>
          </w:p>
          <w:p w:rsidR="005C14CC" w:rsidRPr="005744FF" w:rsidRDefault="005C14CC" w:rsidP="00773A7D">
            <w:pPr>
              <w:spacing w:line="276" w:lineRule="auto"/>
              <w:jc w:val="both"/>
              <w:rPr>
                <w:sz w:val="21"/>
                <w:szCs w:val="21"/>
              </w:rPr>
            </w:pPr>
          </w:p>
        </w:tc>
      </w:tr>
    </w:tbl>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Приложение №</w:t>
      </w:r>
      <w:r>
        <w:rPr>
          <w:rFonts w:ascii="Times New Roman" w:hAnsi="Times New Roman" w:cs="Times New Roman"/>
          <w:sz w:val="21"/>
          <w:szCs w:val="21"/>
        </w:rPr>
        <w:t>3</w:t>
      </w:r>
    </w:p>
    <w:p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5C14CC" w:rsidRDefault="005C14CC" w:rsidP="00DB6F1D">
      <w:pPr>
        <w:spacing w:after="0"/>
        <w:rPr>
          <w:rFonts w:ascii="Times New Roman" w:hAnsi="Times New Roman" w:cs="Times New Roman"/>
          <w:b/>
          <w:sz w:val="21"/>
          <w:szCs w:val="21"/>
        </w:rPr>
      </w:pPr>
    </w:p>
    <w:p w:rsidR="005C14CC" w:rsidRPr="005C14CC" w:rsidRDefault="005C14CC" w:rsidP="005C14CC">
      <w:pPr>
        <w:tabs>
          <w:tab w:val="left" w:pos="2700"/>
        </w:tabs>
        <w:rPr>
          <w:rFonts w:ascii="Times New Roman" w:hAnsi="Times New Roman" w:cs="Times New Roman"/>
          <w:sz w:val="21"/>
          <w:szCs w:val="21"/>
        </w:rPr>
      </w:pPr>
      <w:r>
        <w:rPr>
          <w:rFonts w:ascii="Times New Roman" w:hAnsi="Times New Roman" w:cs="Times New Roman"/>
          <w:sz w:val="21"/>
          <w:szCs w:val="21"/>
        </w:rPr>
        <w:tab/>
      </w:r>
      <w:r w:rsidRPr="005C14CC">
        <w:drawing>
          <wp:inline distT="0" distB="0" distL="0" distR="0">
            <wp:extent cx="6570980" cy="8338666"/>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8338666"/>
                    </a:xfrm>
                    <a:prstGeom prst="rect">
                      <a:avLst/>
                    </a:prstGeom>
                    <a:noFill/>
                    <a:ln>
                      <a:noFill/>
                    </a:ln>
                  </pic:spPr>
                </pic:pic>
              </a:graphicData>
            </a:graphic>
          </wp:inline>
        </w:drawing>
      </w:r>
    </w:p>
    <w:p w:rsidR="000608E7" w:rsidRPr="005C14CC" w:rsidRDefault="005C14CC" w:rsidP="005C14CC">
      <w:pPr>
        <w:tabs>
          <w:tab w:val="left" w:pos="2700"/>
        </w:tabs>
        <w:rPr>
          <w:rFonts w:ascii="Times New Roman" w:hAnsi="Times New Roman" w:cs="Times New Roman"/>
          <w:sz w:val="21"/>
          <w:szCs w:val="21"/>
        </w:rPr>
        <w:sectPr w:rsidR="000608E7" w:rsidRPr="005C14CC" w:rsidSect="00DB6F1D">
          <w:footerReference w:type="even" r:id="rId11"/>
          <w:footerReference w:type="default" r:id="rId12"/>
          <w:pgSz w:w="11906" w:h="16838"/>
          <w:pgMar w:top="567" w:right="707" w:bottom="567" w:left="851" w:header="709" w:footer="709" w:gutter="0"/>
          <w:cols w:space="708"/>
          <w:docGrid w:linePitch="360"/>
        </w:sectPr>
      </w:pPr>
      <w:r w:rsidRPr="005C14CC">
        <w:rPr>
          <w:rFonts w:ascii="Times New Roman" w:hAnsi="Times New Roman" w:cs="Times New Roman"/>
          <w:sz w:val="21"/>
          <w:szCs w:val="21"/>
        </w:rPr>
        <w:lastRenderedPageBreak/>
        <w:tab/>
      </w:r>
    </w:p>
    <w:p w:rsidR="00BE6487" w:rsidRPr="005C14CC" w:rsidRDefault="005C14CC" w:rsidP="00BE6487">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№4</w:t>
      </w:r>
    </w:p>
    <w:p w:rsidR="00BE6487" w:rsidRPr="005C14CC" w:rsidRDefault="00BE6487" w:rsidP="00BE6487">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BE6487" w:rsidRPr="005C14CC" w:rsidRDefault="00BE6487" w:rsidP="00BE6487">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0608E7" w:rsidRPr="005C14CC" w:rsidRDefault="000608E7" w:rsidP="00DB6F1D">
      <w:pPr>
        <w:spacing w:after="0"/>
        <w:jc w:val="right"/>
        <w:rPr>
          <w:rFonts w:ascii="Times New Roman" w:hAnsi="Times New Roman" w:cs="Times New Roman"/>
          <w:sz w:val="21"/>
          <w:szCs w:val="21"/>
        </w:rPr>
      </w:pPr>
    </w:p>
    <w:p w:rsidR="000608E7" w:rsidRPr="005C14CC" w:rsidRDefault="000608E7" w:rsidP="00DB6F1D">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График производства Работ</w:t>
      </w:r>
    </w:p>
    <w:p w:rsidR="000608E7" w:rsidRPr="005C14CC" w:rsidRDefault="000608E7" w:rsidP="00DB6F1D">
      <w:pPr>
        <w:spacing w:after="0"/>
        <w:jc w:val="center"/>
        <w:rPr>
          <w:rFonts w:ascii="Times New Roman" w:hAnsi="Times New Roman" w:cs="Times New Roman"/>
          <w:b/>
          <w:sz w:val="21"/>
          <w:szCs w:val="21"/>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5C14CC"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r w:rsidRPr="005C14CC">
              <w:rPr>
                <w:rFonts w:ascii="Times New Roman" w:eastAsia="Times New Roman" w:hAnsi="Times New Roman" w:cs="Times New Roman"/>
                <w:b/>
                <w:bCs/>
                <w:sz w:val="20"/>
                <w:szCs w:val="20"/>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5C14CC">
              <w:rPr>
                <w:rFonts w:ascii="Times New Roman" w:eastAsia="Times New Roman" w:hAnsi="Times New Roman" w:cs="Times New Roman"/>
                <w:b/>
                <w:bCs/>
                <w:sz w:val="20"/>
                <w:szCs w:val="20"/>
                <w:lang w:eastAsia="ar-SA"/>
              </w:rPr>
              <w:t xml:space="preserve">Наименование </w:t>
            </w:r>
            <w:r w:rsidRPr="005C14CC">
              <w:rPr>
                <w:rFonts w:ascii="Times New Roman" w:eastAsia="Times New Roman" w:hAnsi="Times New Roman" w:cs="Times New Roman"/>
                <w:b/>
                <w:sz w:val="20"/>
                <w:szCs w:val="20"/>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5C14CC">
              <w:rPr>
                <w:rFonts w:ascii="Times New Roman" w:eastAsia="Times New Roman" w:hAnsi="Times New Roman" w:cs="Times New Roman"/>
                <w:b/>
                <w:bCs/>
                <w:sz w:val="20"/>
                <w:szCs w:val="20"/>
                <w:lang w:eastAsia="ar-SA"/>
              </w:rPr>
              <w:t xml:space="preserve">Стоимость Работ по Договору </w:t>
            </w:r>
            <w:r w:rsidRPr="005C14CC">
              <w:rPr>
                <w:rFonts w:ascii="Times New Roman" w:eastAsia="Times New Roman" w:hAnsi="Times New Roman" w:cs="Times New Roman"/>
                <w:b/>
                <w:bCs/>
                <w:i/>
                <w:sz w:val="20"/>
                <w:szCs w:val="20"/>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5C14CC">
              <w:rPr>
                <w:rFonts w:ascii="Times New Roman" w:eastAsia="Times New Roman" w:hAnsi="Times New Roman" w:cs="Times New Roman"/>
                <w:b/>
                <w:bCs/>
                <w:sz w:val="20"/>
                <w:szCs w:val="20"/>
                <w:lang w:eastAsia="ar-SA"/>
              </w:rPr>
              <w:t>Сроки выполнения Работ</w:t>
            </w:r>
          </w:p>
        </w:tc>
      </w:tr>
      <w:tr w:rsidR="000608E7" w:rsidRPr="005C14CC"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5C14CC">
              <w:rPr>
                <w:rFonts w:ascii="Times New Roman" w:eastAsia="Times New Roman" w:hAnsi="Times New Roman" w:cs="Times New Roman"/>
                <w:b/>
                <w:bCs/>
                <w:sz w:val="20"/>
                <w:szCs w:val="20"/>
                <w:lang w:eastAsia="ar-SA"/>
              </w:rPr>
              <w:t>____________ год</w:t>
            </w:r>
          </w:p>
        </w:tc>
      </w:tr>
      <w:tr w:rsidR="000608E7" w:rsidRPr="005C14CC"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r w:rsidRPr="005C14CC">
              <w:rPr>
                <w:rFonts w:ascii="Times New Roman" w:eastAsia="Times New Roman" w:hAnsi="Times New Roman" w:cs="Times New Roman"/>
                <w:b/>
                <w:bCs/>
                <w:sz w:val="20"/>
                <w:szCs w:val="20"/>
                <w:lang w:eastAsia="ar-SA"/>
              </w:rPr>
              <w:t>Месяц проведения работ</w:t>
            </w:r>
          </w:p>
        </w:tc>
      </w:tr>
      <w:tr w:rsidR="000608E7" w:rsidRPr="005C14CC"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ind w:left="-45" w:right="-22"/>
              <w:jc w:val="center"/>
              <w:textAlignment w:val="baseline"/>
              <w:rPr>
                <w:rFonts w:ascii="Times New Roman" w:eastAsia="Times New Roman" w:hAnsi="Times New Roman" w:cs="Times New Roman"/>
                <w:b/>
                <w:bCs/>
                <w:sz w:val="20"/>
                <w:szCs w:val="20"/>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r>
      <w:tr w:rsidR="000608E7" w:rsidRPr="005C14CC"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Cs/>
                <w:sz w:val="20"/>
                <w:szCs w:val="20"/>
                <w:lang w:eastAsia="ar-SA"/>
              </w:rPr>
              <w:t>15</w:t>
            </w:r>
          </w:p>
        </w:tc>
      </w:tr>
      <w:tr w:rsidR="000608E7" w:rsidRPr="005C14CC"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Cs/>
                <w:sz w:val="20"/>
                <w:szCs w:val="20"/>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318" w:type="dxa"/>
            <w:tcBorders>
              <w:right w:val="single" w:sz="4" w:space="0" w:color="auto"/>
            </w:tcBorders>
            <w:shd w:val="clear" w:color="auto" w:fill="auto"/>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5C14CC">
              <w:rPr>
                <w:rFonts w:ascii="Times New Roman" w:eastAsia="Times New Roman" w:hAnsi="Times New Roman" w:cs="Times New Roman"/>
                <w:sz w:val="20"/>
                <w:szCs w:val="20"/>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pacing w:after="0"/>
              <w:textAlignment w:val="baseline"/>
              <w:rPr>
                <w:rFonts w:ascii="Times New Roman" w:eastAsia="Times New Roman" w:hAnsi="Times New Roman" w:cs="Times New Roman"/>
                <w:bCs/>
                <w:sz w:val="20"/>
                <w:szCs w:val="20"/>
                <w:lang w:eastAsia="ar-SA"/>
              </w:rPr>
            </w:pPr>
            <w:r w:rsidRPr="005C14CC">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5C14CC"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r w:rsidRPr="005C14CC">
              <w:rPr>
                <w:rFonts w:ascii="Times New Roman" w:eastAsia="Times New Roman" w:hAnsi="Times New Roman" w:cs="Times New Roman"/>
                <w:b/>
                <w:bCs/>
                <w:sz w:val="20"/>
                <w:szCs w:val="20"/>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5C14CC"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bl>
    <w:p w:rsidR="000608E7" w:rsidRPr="005C14CC" w:rsidRDefault="000608E7" w:rsidP="00DB6F1D">
      <w:pPr>
        <w:spacing w:after="0"/>
        <w:jc w:val="center"/>
        <w:rPr>
          <w:rFonts w:ascii="Times New Roman" w:hAnsi="Times New Roman" w:cs="Times New Roman"/>
          <w:b/>
          <w:sz w:val="21"/>
          <w:szCs w:val="21"/>
        </w:rPr>
      </w:pPr>
    </w:p>
    <w:tbl>
      <w:tblPr>
        <w:tblStyle w:val="aa"/>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8080"/>
      </w:tblGrid>
      <w:tr w:rsidR="006440D9" w:rsidRPr="005C14CC" w:rsidTr="000A76EA">
        <w:trPr>
          <w:trHeight w:val="2179"/>
        </w:trPr>
        <w:tc>
          <w:tcPr>
            <w:tcW w:w="7229" w:type="dxa"/>
          </w:tcPr>
          <w:p w:rsidR="006440D9" w:rsidRPr="005C14CC" w:rsidRDefault="006440D9" w:rsidP="00DB6F1D">
            <w:pPr>
              <w:spacing w:line="276" w:lineRule="auto"/>
              <w:jc w:val="both"/>
              <w:rPr>
                <w:b/>
                <w:sz w:val="21"/>
                <w:szCs w:val="21"/>
              </w:rPr>
            </w:pPr>
            <w:r w:rsidRPr="005C14CC">
              <w:rPr>
                <w:b/>
                <w:sz w:val="21"/>
                <w:szCs w:val="21"/>
              </w:rPr>
              <w:t>Подрядчик</w:t>
            </w:r>
          </w:p>
          <w:p w:rsidR="006440D9" w:rsidRPr="005C14CC" w:rsidRDefault="006440D9" w:rsidP="00DB6F1D">
            <w:pPr>
              <w:spacing w:line="276" w:lineRule="auto"/>
              <w:jc w:val="both"/>
              <w:rPr>
                <w:b/>
                <w:sz w:val="21"/>
                <w:szCs w:val="21"/>
              </w:rPr>
            </w:pPr>
          </w:p>
        </w:tc>
        <w:tc>
          <w:tcPr>
            <w:tcW w:w="8080" w:type="dxa"/>
          </w:tcPr>
          <w:p w:rsidR="006440D9" w:rsidRPr="005C14CC" w:rsidRDefault="006440D9" w:rsidP="00DB6F1D">
            <w:pPr>
              <w:spacing w:line="276" w:lineRule="auto"/>
              <w:jc w:val="both"/>
              <w:rPr>
                <w:b/>
                <w:sz w:val="21"/>
                <w:szCs w:val="21"/>
              </w:rPr>
            </w:pPr>
            <w:r w:rsidRPr="005C14CC">
              <w:rPr>
                <w:b/>
                <w:sz w:val="21"/>
                <w:szCs w:val="21"/>
              </w:rPr>
              <w:t>Заказчик</w:t>
            </w:r>
          </w:p>
          <w:p w:rsidR="006440D9" w:rsidRPr="005C14CC" w:rsidRDefault="006440D9" w:rsidP="00DB6F1D">
            <w:pPr>
              <w:spacing w:line="276" w:lineRule="auto"/>
              <w:jc w:val="both"/>
              <w:rPr>
                <w:b/>
                <w:sz w:val="21"/>
                <w:szCs w:val="21"/>
              </w:rPr>
            </w:pPr>
            <w:r w:rsidRPr="005C14CC">
              <w:rPr>
                <w:b/>
                <w:sz w:val="21"/>
                <w:szCs w:val="21"/>
              </w:rPr>
              <w:t>ООО «РУСИНВЕСТ»</w:t>
            </w:r>
          </w:p>
          <w:p w:rsidR="006440D9" w:rsidRPr="005C14CC" w:rsidRDefault="006440D9" w:rsidP="00DB6F1D">
            <w:pPr>
              <w:spacing w:line="276" w:lineRule="auto"/>
              <w:jc w:val="both"/>
              <w:rPr>
                <w:sz w:val="21"/>
                <w:szCs w:val="21"/>
              </w:rPr>
            </w:pPr>
          </w:p>
          <w:p w:rsidR="006440D9" w:rsidRPr="005C14CC" w:rsidRDefault="006440D9" w:rsidP="00DB6F1D">
            <w:pPr>
              <w:spacing w:line="276" w:lineRule="auto"/>
              <w:jc w:val="both"/>
              <w:rPr>
                <w:b/>
                <w:sz w:val="21"/>
                <w:szCs w:val="21"/>
              </w:rPr>
            </w:pPr>
            <w:r w:rsidRPr="005C14CC">
              <w:rPr>
                <w:b/>
                <w:sz w:val="21"/>
                <w:szCs w:val="21"/>
              </w:rPr>
              <w:t xml:space="preserve">Генеральный директор </w:t>
            </w:r>
          </w:p>
          <w:p w:rsidR="006440D9" w:rsidRPr="005C14CC" w:rsidRDefault="006440D9" w:rsidP="00DB6F1D">
            <w:pPr>
              <w:spacing w:line="276" w:lineRule="auto"/>
              <w:jc w:val="both"/>
              <w:rPr>
                <w:sz w:val="21"/>
                <w:szCs w:val="21"/>
              </w:rPr>
            </w:pPr>
          </w:p>
          <w:p w:rsidR="006440D9" w:rsidRPr="005C14CC" w:rsidRDefault="006440D9" w:rsidP="00DB6F1D">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000A76EA" w:rsidRPr="005C14CC">
              <w:rPr>
                <w:b/>
                <w:sz w:val="21"/>
                <w:szCs w:val="21"/>
              </w:rPr>
              <w:t xml:space="preserve"> Самарина</w:t>
            </w:r>
          </w:p>
          <w:p w:rsidR="006440D9" w:rsidRPr="005C14CC" w:rsidRDefault="006440D9" w:rsidP="00DB6F1D">
            <w:pPr>
              <w:spacing w:line="276" w:lineRule="auto"/>
              <w:jc w:val="both"/>
              <w:rPr>
                <w:sz w:val="21"/>
                <w:szCs w:val="21"/>
              </w:rPr>
            </w:pPr>
          </w:p>
        </w:tc>
      </w:tr>
    </w:tbl>
    <w:p w:rsidR="00811DC9" w:rsidRPr="005C14CC" w:rsidRDefault="00811DC9" w:rsidP="009D3F58">
      <w:pPr>
        <w:spacing w:after="0"/>
        <w:ind w:firstLine="708"/>
        <w:rPr>
          <w:rFonts w:ascii="Times New Roman" w:hAnsi="Times New Roman" w:cs="Times New Roman"/>
          <w:b/>
          <w:sz w:val="21"/>
          <w:szCs w:val="21"/>
        </w:rPr>
      </w:pPr>
    </w:p>
    <w:p w:rsidR="00811DC9" w:rsidRPr="005C14CC" w:rsidRDefault="00811DC9" w:rsidP="00811DC9">
      <w:pPr>
        <w:ind w:firstLine="708"/>
        <w:rPr>
          <w:rFonts w:ascii="Times New Roman" w:hAnsi="Times New Roman" w:cs="Times New Roman"/>
          <w:sz w:val="21"/>
          <w:szCs w:val="21"/>
        </w:rPr>
        <w:sectPr w:rsidR="00811DC9" w:rsidRPr="005C14CC" w:rsidSect="000608E7">
          <w:pgSz w:w="16838" w:h="11906" w:orient="landscape"/>
          <w:pgMar w:top="1134" w:right="851" w:bottom="851" w:left="567" w:header="709" w:footer="709" w:gutter="0"/>
          <w:cols w:space="708"/>
          <w:docGrid w:linePitch="360"/>
        </w:sectPr>
      </w:pPr>
    </w:p>
    <w:p w:rsidR="00811DC9" w:rsidRPr="005C14CC" w:rsidRDefault="005C14CC"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№5</w:t>
      </w:r>
    </w:p>
    <w:p w:rsidR="00811DC9" w:rsidRPr="005C14CC" w:rsidRDefault="00811DC9"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811DC9" w:rsidRPr="005C14CC" w:rsidRDefault="00811DC9"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811DC9" w:rsidRPr="005C14CC" w:rsidRDefault="00811DC9" w:rsidP="00811DC9">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rsidR="00811DC9" w:rsidRPr="005C14CC" w:rsidRDefault="006C1D88" w:rsidP="00811DC9">
      <w:pPr>
        <w:spacing w:after="0"/>
        <w:rPr>
          <w:rFonts w:ascii="Times New Roman" w:hAnsi="Times New Roman" w:cs="Times New Roman"/>
          <w:sz w:val="21"/>
          <w:szCs w:val="21"/>
        </w:rPr>
      </w:pPr>
      <w:r w:rsidRPr="005C14CC">
        <w:rPr>
          <w:rFonts w:ascii="Times New Roman" w:hAnsi="Times New Roman" w:cs="Times New Roman"/>
          <w:b/>
          <w:sz w:val="21"/>
          <w:szCs w:val="21"/>
        </w:rPr>
        <w:pict>
          <v:rect id="_x0000_i1025" style="width:0;height:1.5pt" o:hralign="center" o:hrstd="t" o:hr="t" fillcolor="#a0a0a0" stroked="f"/>
        </w:pict>
      </w:r>
    </w:p>
    <w:p w:rsidR="00811DC9" w:rsidRPr="005C14CC" w:rsidRDefault="00811DC9" w:rsidP="00811DC9">
      <w:pPr>
        <w:snapToGrid w:val="0"/>
        <w:spacing w:after="60" w:line="240" w:lineRule="auto"/>
        <w:jc w:val="center"/>
        <w:rPr>
          <w:rFonts w:ascii="Times New Roman" w:eastAsia="Times New Roman" w:hAnsi="Times New Roman" w:cs="Times New Roman"/>
          <w:b/>
          <w:sz w:val="21"/>
          <w:szCs w:val="21"/>
          <w:lang w:eastAsia="ru-RU"/>
        </w:rPr>
      </w:pPr>
      <w:r w:rsidRPr="005C14CC">
        <w:rPr>
          <w:rFonts w:ascii="Times New Roman" w:eastAsia="Times New Roman" w:hAnsi="Times New Roman" w:cs="Times New Roman"/>
          <w:b/>
          <w:sz w:val="21"/>
          <w:szCs w:val="21"/>
          <w:lang w:eastAsia="ru-RU"/>
        </w:rPr>
        <w:t>Акт</w:t>
      </w:r>
    </w:p>
    <w:p w:rsidR="00811DC9" w:rsidRPr="005C14CC" w:rsidRDefault="00811DC9" w:rsidP="00811DC9">
      <w:pPr>
        <w:spacing w:after="0" w:line="240" w:lineRule="auto"/>
        <w:jc w:val="center"/>
        <w:rPr>
          <w:rFonts w:ascii="Times New Roman" w:eastAsia="Calibri" w:hAnsi="Times New Roman" w:cs="Times New Roman"/>
          <w:b/>
          <w:snapToGrid w:val="0"/>
          <w:sz w:val="21"/>
          <w:szCs w:val="21"/>
          <w:lang w:eastAsia="ru-RU"/>
        </w:rPr>
      </w:pPr>
      <w:r w:rsidRPr="005C14CC">
        <w:rPr>
          <w:rFonts w:ascii="Times New Roman" w:eastAsia="Calibri" w:hAnsi="Times New Roman" w:cs="Times New Roman"/>
          <w:b/>
          <w:snapToGrid w:val="0"/>
          <w:sz w:val="21"/>
          <w:szCs w:val="21"/>
          <w:lang w:eastAsia="ru-RU"/>
        </w:rPr>
        <w:t xml:space="preserve">об осуществлении технологического присоединения </w:t>
      </w:r>
    </w:p>
    <w:p w:rsidR="00811DC9" w:rsidRPr="005C14CC" w:rsidRDefault="00811DC9" w:rsidP="00811DC9">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к Договору выполнения работ (подряда) </w:t>
      </w:r>
    </w:p>
    <w:p w:rsidR="00811DC9" w:rsidRPr="005C14CC" w:rsidRDefault="00811DC9" w:rsidP="00811DC9">
      <w:pPr>
        <w:spacing w:after="0" w:line="240" w:lineRule="auto"/>
        <w:jc w:val="center"/>
        <w:rPr>
          <w:rFonts w:ascii="Times New Roman" w:eastAsia="Calibri" w:hAnsi="Times New Roman" w:cs="Times New Roman"/>
          <w:b/>
          <w:snapToGrid w:val="0"/>
          <w:sz w:val="21"/>
          <w:szCs w:val="21"/>
          <w:lang w:eastAsia="ru-RU"/>
        </w:rPr>
      </w:pPr>
      <w:r w:rsidRPr="005C14CC">
        <w:rPr>
          <w:rFonts w:ascii="Times New Roman" w:eastAsia="Arial Unicode MS" w:hAnsi="Times New Roman" w:cs="Times New Roman"/>
          <w:sz w:val="21"/>
          <w:szCs w:val="21"/>
          <w:lang w:eastAsia="ru-RU"/>
        </w:rPr>
        <w:t>№ _________ - ЭТП от «____» __________2023 г.</w:t>
      </w:r>
    </w:p>
    <w:p w:rsidR="00811DC9" w:rsidRPr="005C14CC" w:rsidRDefault="00811DC9" w:rsidP="00811DC9">
      <w:pPr>
        <w:spacing w:before="120" w:after="0" w:line="240" w:lineRule="auto"/>
        <w:jc w:val="center"/>
        <w:rPr>
          <w:rFonts w:ascii="Times New Roman" w:eastAsia="Calibri" w:hAnsi="Times New Roman" w:cs="Times New Roman"/>
          <w:snapToGrid w:val="0"/>
          <w:sz w:val="21"/>
          <w:szCs w:val="21"/>
          <w:lang w:eastAsia="ru-RU"/>
        </w:rPr>
      </w:pPr>
      <w:r w:rsidRPr="005C14CC">
        <w:rPr>
          <w:rFonts w:ascii="Times New Roman" w:eastAsia="Calibri" w:hAnsi="Times New Roman" w:cs="Times New Roman"/>
          <w:snapToGrid w:val="0"/>
          <w:sz w:val="21"/>
          <w:szCs w:val="21"/>
          <w:lang w:eastAsia="ru-RU"/>
        </w:rPr>
        <w:t xml:space="preserve">№   </w:t>
      </w:r>
      <w:r w:rsidRPr="005C14CC">
        <w:rPr>
          <w:rFonts w:ascii="Times New Roman" w:eastAsia="Calibri" w:hAnsi="Times New Roman" w:cs="Times New Roman"/>
          <w:snapToGrid w:val="0"/>
          <w:sz w:val="21"/>
          <w:szCs w:val="21"/>
          <w:u w:val="single"/>
          <w:lang w:eastAsia="ru-RU"/>
        </w:rPr>
        <w:t xml:space="preserve">   </w:t>
      </w:r>
      <w:r w:rsidRPr="005C14CC">
        <w:rPr>
          <w:rFonts w:ascii="Times New Roman" w:eastAsia="Calibri" w:hAnsi="Times New Roman" w:cs="Times New Roman"/>
          <w:snapToGrid w:val="0"/>
          <w:sz w:val="21"/>
          <w:szCs w:val="21"/>
          <w:lang w:eastAsia="ru-RU"/>
        </w:rPr>
        <w:t xml:space="preserve">                                                                                                                                    </w:t>
      </w:r>
      <w:r w:rsidRPr="005C14CC">
        <w:rPr>
          <w:rFonts w:ascii="Times New Roman" w:eastAsia="Calibri" w:hAnsi="Times New Roman" w:cs="Times New Roman"/>
          <w:snapToGrid w:val="0"/>
          <w:sz w:val="21"/>
          <w:szCs w:val="21"/>
          <w:u w:val="single"/>
          <w:lang w:eastAsia="ru-RU"/>
        </w:rPr>
        <w:t>от «      »             202  г.</w:t>
      </w:r>
    </w:p>
    <w:p w:rsidR="00811DC9" w:rsidRPr="005C14CC"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b/>
          <w:sz w:val="21"/>
          <w:szCs w:val="21"/>
          <w:lang w:eastAsia="ru-RU"/>
        </w:rPr>
        <w:t xml:space="preserve">____________________________, </w:t>
      </w:r>
      <w:r w:rsidRPr="005C14CC">
        <w:rPr>
          <w:rFonts w:ascii="Times New Roman" w:eastAsia="Times New Roman" w:hAnsi="Times New Roman" w:cs="Times New Roman"/>
          <w:sz w:val="21"/>
          <w:szCs w:val="21"/>
          <w:lang w:eastAsia="ru-RU"/>
        </w:rPr>
        <w:t xml:space="preserve">именуемое в дальнейшем </w:t>
      </w:r>
      <w:r w:rsidRPr="005C14CC">
        <w:rPr>
          <w:rFonts w:ascii="Times New Roman" w:eastAsia="Times New Roman" w:hAnsi="Times New Roman" w:cs="Times New Roman"/>
          <w:b/>
          <w:sz w:val="21"/>
          <w:szCs w:val="21"/>
          <w:lang w:eastAsia="ru-RU"/>
        </w:rPr>
        <w:t xml:space="preserve">Подрядчик </w:t>
      </w:r>
      <w:r w:rsidRPr="005C14CC">
        <w:rPr>
          <w:rFonts w:ascii="Times New Roman" w:eastAsia="Times New Roman" w:hAnsi="Times New Roman" w:cs="Times New Roman"/>
          <w:sz w:val="21"/>
          <w:szCs w:val="21"/>
          <w:lang w:eastAsia="ru-RU"/>
        </w:rPr>
        <w:t>(</w:t>
      </w:r>
      <w:r w:rsidRPr="005C14CC">
        <w:rPr>
          <w:rFonts w:ascii="Times New Roman" w:eastAsia="Times New Roman" w:hAnsi="Times New Roman" w:cs="Times New Roman"/>
          <w:b/>
          <w:sz w:val="21"/>
          <w:szCs w:val="21"/>
          <w:lang w:eastAsia="ru-RU"/>
        </w:rPr>
        <w:t>Принципал)</w:t>
      </w:r>
      <w:r w:rsidRPr="005C14CC">
        <w:rPr>
          <w:rFonts w:ascii="Times New Roman" w:eastAsia="Times New Roman" w:hAnsi="Times New Roman" w:cs="Times New Roman"/>
          <w:sz w:val="21"/>
          <w:szCs w:val="21"/>
          <w:lang w:eastAsia="ru-RU"/>
        </w:rPr>
        <w:t xml:space="preserve">, в лице ________________________________, действующего на основании ________________________, с одной стороны, и </w:t>
      </w:r>
      <w:r w:rsidR="000A76EA" w:rsidRPr="005C14CC">
        <w:rPr>
          <w:rFonts w:ascii="Times New Roman" w:eastAsia="Arial Unicode MS" w:hAnsi="Times New Roman" w:cs="Times New Roman"/>
          <w:b/>
          <w:bCs/>
          <w:color w:val="000000"/>
          <w:sz w:val="21"/>
          <w:szCs w:val="21"/>
          <w:lang w:eastAsia="ru-RU"/>
        </w:rPr>
        <w:t>ООО «РУСИНВЕСТ»</w:t>
      </w:r>
      <w:r w:rsidRPr="005C14CC">
        <w:rPr>
          <w:rFonts w:ascii="Times New Roman" w:eastAsia="Times New Roman" w:hAnsi="Times New Roman" w:cs="Times New Roman"/>
          <w:b/>
          <w:sz w:val="21"/>
          <w:szCs w:val="21"/>
          <w:lang w:eastAsia="ru-RU"/>
        </w:rPr>
        <w:t>,</w:t>
      </w:r>
      <w:r w:rsidRPr="005C14CC">
        <w:rPr>
          <w:rFonts w:ascii="Times New Roman" w:eastAsia="Times New Roman" w:hAnsi="Times New Roman" w:cs="Times New Roman"/>
          <w:sz w:val="21"/>
          <w:szCs w:val="21"/>
          <w:lang w:eastAsia="ru-RU"/>
        </w:rPr>
        <w:t xml:space="preserve"> именуемое в дальнейшем </w:t>
      </w:r>
      <w:r w:rsidRPr="005C14CC">
        <w:rPr>
          <w:rFonts w:ascii="Times New Roman" w:eastAsia="Times New Roman" w:hAnsi="Times New Roman" w:cs="Times New Roman"/>
          <w:b/>
          <w:sz w:val="21"/>
          <w:szCs w:val="21"/>
          <w:lang w:eastAsia="ru-RU"/>
        </w:rPr>
        <w:t>Заказчик (Агент),</w:t>
      </w:r>
      <w:r w:rsidRPr="005C14CC">
        <w:rPr>
          <w:rFonts w:ascii="Times New Roman" w:eastAsia="Times New Roman" w:hAnsi="Times New Roman" w:cs="Times New Roman"/>
          <w:sz w:val="21"/>
          <w:szCs w:val="21"/>
          <w:lang w:eastAsia="ru-RU"/>
        </w:rPr>
        <w:t xml:space="preserve"> </w:t>
      </w:r>
      <w:r w:rsidRPr="005C14CC">
        <w:rPr>
          <w:rFonts w:ascii="Times New Roman" w:eastAsia="Arial Unicode MS" w:hAnsi="Times New Roman" w:cs="Times New Roman"/>
          <w:sz w:val="21"/>
          <w:szCs w:val="21"/>
          <w:lang w:eastAsia="ru-RU"/>
        </w:rPr>
        <w:t>в лице ______________________________________, действующего на основании _________________</w:t>
      </w:r>
      <w:r w:rsidRPr="005C14CC">
        <w:rPr>
          <w:rFonts w:ascii="Times New Roman" w:eastAsia="Times New Roman" w:hAnsi="Times New Roman" w:cs="Times New Roman"/>
          <w:sz w:val="21"/>
          <w:szCs w:val="21"/>
          <w:lang w:eastAsia="ru-RU"/>
        </w:rPr>
        <w:t>, с другой стороны, оформили и подписали настоящий Акт о нижеследующем.</w:t>
      </w:r>
    </w:p>
    <w:p w:rsidR="00811DC9" w:rsidRPr="005C14CC"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rsidR="00811DC9" w:rsidRPr="005C14CC" w:rsidRDefault="00811DC9" w:rsidP="00811DC9">
      <w:pPr>
        <w:pStyle w:val="a6"/>
        <w:numPr>
          <w:ilvl w:val="0"/>
          <w:numId w:val="14"/>
        </w:numPr>
        <w:spacing w:after="0" w:line="240" w:lineRule="auto"/>
        <w:ind w:left="0"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 xml:space="preserve">Мероприятия по технологическому присоединению выполнены согласно техническим условиям: от _________ № ___________. </w:t>
      </w:r>
    </w:p>
    <w:p w:rsidR="00811DC9" w:rsidRPr="005C14CC" w:rsidRDefault="00811DC9" w:rsidP="00811DC9">
      <w:pPr>
        <w:spacing w:after="0" w:line="240" w:lineRule="auto"/>
        <w:ind w:firstLine="709"/>
        <w:jc w:val="both"/>
        <w:rPr>
          <w:rFonts w:ascii="Times New Roman" w:eastAsia="Arial Unicode MS" w:hAnsi="Times New Roman" w:cs="Times New Roman"/>
          <w:bCs/>
          <w:sz w:val="21"/>
          <w:szCs w:val="21"/>
          <w:lang w:eastAsia="ru-RU"/>
        </w:rPr>
      </w:pPr>
      <w:r w:rsidRPr="005C14CC">
        <w:rPr>
          <w:rFonts w:ascii="Times New Roman" w:eastAsia="Times New Roman" w:hAnsi="Times New Roman" w:cs="Times New Roman"/>
          <w:sz w:val="21"/>
          <w:szCs w:val="21"/>
          <w:lang w:eastAsia="ru-RU"/>
        </w:rPr>
        <w:t xml:space="preserve">Объекты электроэнергетики (энергопринимающие устройства) сторон находятся по адресу: </w:t>
      </w:r>
      <w:r w:rsidRPr="005C14CC">
        <w:rPr>
          <w:rFonts w:ascii="Times New Roman" w:eastAsia="Arial Unicode MS" w:hAnsi="Times New Roman" w:cs="Times New Roman"/>
          <w:bCs/>
          <w:sz w:val="21"/>
          <w:szCs w:val="21"/>
          <w:lang w:eastAsia="ru-RU"/>
        </w:rPr>
        <w:t>Тюменская область, г. Тюмень _____________________________________________.</w:t>
      </w:r>
    </w:p>
    <w:p w:rsidR="00811DC9" w:rsidRPr="005C14CC" w:rsidRDefault="00811DC9" w:rsidP="00811DC9">
      <w:pPr>
        <w:spacing w:after="0" w:line="240" w:lineRule="auto"/>
        <w:ind w:firstLine="709"/>
        <w:jc w:val="both"/>
        <w:outlineLvl w:val="5"/>
        <w:rPr>
          <w:rFonts w:ascii="Times New Roman" w:eastAsia="Times New Roman" w:hAnsi="Times New Roman" w:cs="Times New Roman"/>
          <w:snapToGrid w:val="0"/>
          <w:sz w:val="21"/>
          <w:szCs w:val="21"/>
          <w:lang w:eastAsia="ru-RU"/>
        </w:rPr>
      </w:pPr>
      <w:r w:rsidRPr="005C14CC">
        <w:rPr>
          <w:rFonts w:ascii="Times New Roman" w:eastAsia="Times New Roman" w:hAnsi="Times New Roman" w:cs="Times New Roman"/>
          <w:snapToGrid w:val="0"/>
          <w:sz w:val="21"/>
          <w:szCs w:val="21"/>
          <w:lang w:eastAsia="ru-RU"/>
        </w:rPr>
        <w:t>Характеристики присоединения:_____________________.</w:t>
      </w:r>
    </w:p>
    <w:p w:rsidR="00811DC9" w:rsidRPr="005C14CC" w:rsidRDefault="00811DC9" w:rsidP="00811DC9">
      <w:pPr>
        <w:spacing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 xml:space="preserve">максимальная мощность (всего): ___ кВт. </w:t>
      </w:r>
    </w:p>
    <w:p w:rsidR="00811DC9" w:rsidRPr="005C14CC" w:rsidRDefault="00811DC9" w:rsidP="00811DC9">
      <w:pPr>
        <w:autoSpaceDE w:val="0"/>
        <w:autoSpaceDN w:val="0"/>
        <w:spacing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Категория надежности электроснабжения: _______.</w:t>
      </w:r>
    </w:p>
    <w:p w:rsidR="00811DC9" w:rsidRPr="005C14CC" w:rsidRDefault="00811DC9" w:rsidP="00811DC9">
      <w:pPr>
        <w:autoSpaceDE w:val="0"/>
        <w:autoSpaceDN w:val="0"/>
        <w:spacing w:after="0" w:line="240" w:lineRule="auto"/>
        <w:ind w:firstLine="708"/>
        <w:jc w:val="both"/>
        <w:rPr>
          <w:rFonts w:ascii="Times New Roman" w:eastAsia="Times New Roman" w:hAnsi="Times New Roman" w:cs="Times New Roman"/>
          <w:sz w:val="21"/>
          <w:szCs w:val="21"/>
          <w:lang w:eastAsia="ru-RU"/>
        </w:rPr>
      </w:pPr>
    </w:p>
    <w:p w:rsidR="00811DC9" w:rsidRPr="005C14CC" w:rsidRDefault="00811DC9" w:rsidP="00811DC9">
      <w:pPr>
        <w:spacing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2. Перечень точек присоединения:</w:t>
      </w:r>
    </w:p>
    <w:p w:rsidR="00811DC9" w:rsidRPr="005C14CC" w:rsidRDefault="00811DC9" w:rsidP="00811DC9">
      <w:pPr>
        <w:spacing w:after="0" w:line="240" w:lineRule="auto"/>
        <w:ind w:firstLine="708"/>
        <w:jc w:val="both"/>
        <w:rPr>
          <w:rFonts w:ascii="Times New Roman" w:eastAsia="Times New Roman" w:hAnsi="Times New Roman" w:cs="Times New Roman"/>
          <w:sz w:val="24"/>
          <w:szCs w:val="24"/>
          <w:lang w:eastAsia="ru-RU"/>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811DC9" w:rsidRPr="005C14CC" w:rsidTr="00146662">
        <w:trPr>
          <w:cantSplit/>
          <w:trHeight w:val="1201"/>
        </w:trPr>
        <w:tc>
          <w:tcPr>
            <w:tcW w:w="567"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w:t>
            </w:r>
          </w:p>
        </w:tc>
        <w:tc>
          <w:tcPr>
            <w:tcW w:w="1560"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Источник питания</w:t>
            </w:r>
          </w:p>
        </w:tc>
        <w:tc>
          <w:tcPr>
            <w:tcW w:w="2835"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Описание точки присоединения</w:t>
            </w:r>
          </w:p>
        </w:tc>
        <w:tc>
          <w:tcPr>
            <w:tcW w:w="992"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Уровень напряже</w:t>
            </w:r>
          </w:p>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ния (кВ)</w:t>
            </w:r>
          </w:p>
        </w:tc>
        <w:tc>
          <w:tcPr>
            <w:tcW w:w="851"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Макси</w:t>
            </w:r>
          </w:p>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мальная мощ</w:t>
            </w:r>
          </w:p>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ность (кВт)</w:t>
            </w:r>
          </w:p>
        </w:tc>
        <w:tc>
          <w:tcPr>
            <w:tcW w:w="1843"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Величина номинальной мощности присоединенных трансформаторов (кВА)</w:t>
            </w:r>
          </w:p>
        </w:tc>
        <w:tc>
          <w:tcPr>
            <w:tcW w:w="1559" w:type="dxa"/>
            <w:vAlign w:val="center"/>
          </w:tcPr>
          <w:p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Предельное значение коэффициента реактивной мощности(tg φ)</w:t>
            </w:r>
          </w:p>
        </w:tc>
      </w:tr>
      <w:tr w:rsidR="00811DC9" w:rsidRPr="005C14CC" w:rsidTr="00146662">
        <w:trPr>
          <w:trHeight w:val="347"/>
        </w:trPr>
        <w:tc>
          <w:tcPr>
            <w:tcW w:w="567" w:type="dxa"/>
          </w:tcPr>
          <w:p w:rsidR="00811DC9" w:rsidRPr="005C14CC" w:rsidRDefault="00811DC9" w:rsidP="00811DC9">
            <w:pPr>
              <w:adjustRightInd w:val="0"/>
              <w:jc w:val="center"/>
              <w:rPr>
                <w:rFonts w:ascii="Times New Roman" w:hAnsi="Times New Roman" w:cs="Times New Roman"/>
                <w:sz w:val="20"/>
                <w:szCs w:val="20"/>
              </w:rPr>
            </w:pPr>
          </w:p>
        </w:tc>
        <w:tc>
          <w:tcPr>
            <w:tcW w:w="1560" w:type="dxa"/>
          </w:tcPr>
          <w:p w:rsidR="00811DC9" w:rsidRPr="005C14CC"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5C14CC" w:rsidRDefault="00811DC9" w:rsidP="00811DC9">
            <w:pPr>
              <w:autoSpaceDE w:val="0"/>
              <w:autoSpaceDN w:val="0"/>
              <w:rPr>
                <w:rFonts w:ascii="Times New Roman" w:hAnsi="Times New Roman" w:cs="Times New Roman"/>
                <w:sz w:val="20"/>
                <w:szCs w:val="20"/>
              </w:rPr>
            </w:pPr>
          </w:p>
        </w:tc>
        <w:tc>
          <w:tcPr>
            <w:tcW w:w="992" w:type="dxa"/>
          </w:tcPr>
          <w:p w:rsidR="00811DC9" w:rsidRPr="005C14CC" w:rsidRDefault="00811DC9" w:rsidP="00811DC9">
            <w:pPr>
              <w:rPr>
                <w:rFonts w:ascii="Times New Roman" w:hAnsi="Times New Roman" w:cs="Times New Roman"/>
                <w:sz w:val="20"/>
                <w:szCs w:val="20"/>
              </w:rPr>
            </w:pPr>
          </w:p>
        </w:tc>
        <w:tc>
          <w:tcPr>
            <w:tcW w:w="851" w:type="dxa"/>
          </w:tcPr>
          <w:p w:rsidR="00811DC9" w:rsidRPr="005C14CC" w:rsidRDefault="00811DC9" w:rsidP="00811DC9">
            <w:pPr>
              <w:jc w:val="center"/>
              <w:rPr>
                <w:rFonts w:ascii="Times New Roman" w:hAnsi="Times New Roman" w:cs="Times New Roman"/>
                <w:sz w:val="20"/>
                <w:szCs w:val="20"/>
              </w:rPr>
            </w:pPr>
          </w:p>
        </w:tc>
        <w:tc>
          <w:tcPr>
            <w:tcW w:w="1843" w:type="dxa"/>
          </w:tcPr>
          <w:p w:rsidR="00811DC9" w:rsidRPr="005C14CC" w:rsidRDefault="00811DC9" w:rsidP="00811DC9">
            <w:pPr>
              <w:rPr>
                <w:rFonts w:ascii="Times New Roman" w:hAnsi="Times New Roman" w:cs="Times New Roman"/>
                <w:sz w:val="20"/>
                <w:szCs w:val="20"/>
              </w:rPr>
            </w:pPr>
          </w:p>
        </w:tc>
        <w:tc>
          <w:tcPr>
            <w:tcW w:w="1559" w:type="dxa"/>
          </w:tcPr>
          <w:p w:rsidR="00811DC9" w:rsidRPr="005C14CC" w:rsidRDefault="00811DC9" w:rsidP="00811DC9">
            <w:pPr>
              <w:rPr>
                <w:rFonts w:ascii="Times New Roman" w:hAnsi="Times New Roman" w:cs="Times New Roman"/>
                <w:sz w:val="20"/>
                <w:szCs w:val="20"/>
              </w:rPr>
            </w:pPr>
          </w:p>
        </w:tc>
      </w:tr>
      <w:tr w:rsidR="00811DC9" w:rsidRPr="005C14CC" w:rsidTr="00146662">
        <w:trPr>
          <w:trHeight w:val="281"/>
        </w:trPr>
        <w:tc>
          <w:tcPr>
            <w:tcW w:w="567" w:type="dxa"/>
          </w:tcPr>
          <w:p w:rsidR="00811DC9" w:rsidRPr="005C14CC" w:rsidRDefault="00811DC9" w:rsidP="00811DC9">
            <w:pPr>
              <w:adjustRightInd w:val="0"/>
              <w:jc w:val="center"/>
              <w:rPr>
                <w:rFonts w:ascii="Times New Roman" w:hAnsi="Times New Roman" w:cs="Times New Roman"/>
                <w:sz w:val="20"/>
                <w:szCs w:val="20"/>
              </w:rPr>
            </w:pPr>
          </w:p>
        </w:tc>
        <w:tc>
          <w:tcPr>
            <w:tcW w:w="1560" w:type="dxa"/>
          </w:tcPr>
          <w:p w:rsidR="00811DC9" w:rsidRPr="005C14CC"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5C14CC" w:rsidRDefault="00811DC9" w:rsidP="00811DC9">
            <w:pPr>
              <w:autoSpaceDE w:val="0"/>
              <w:autoSpaceDN w:val="0"/>
              <w:rPr>
                <w:rFonts w:ascii="Times New Roman" w:hAnsi="Times New Roman" w:cs="Times New Roman"/>
                <w:sz w:val="20"/>
                <w:szCs w:val="20"/>
              </w:rPr>
            </w:pPr>
          </w:p>
        </w:tc>
        <w:tc>
          <w:tcPr>
            <w:tcW w:w="992" w:type="dxa"/>
          </w:tcPr>
          <w:p w:rsidR="00811DC9" w:rsidRPr="005C14CC" w:rsidRDefault="00811DC9" w:rsidP="00811DC9">
            <w:pPr>
              <w:jc w:val="center"/>
              <w:rPr>
                <w:rFonts w:ascii="Times New Roman" w:hAnsi="Times New Roman" w:cs="Times New Roman"/>
                <w:sz w:val="20"/>
                <w:szCs w:val="20"/>
              </w:rPr>
            </w:pPr>
          </w:p>
        </w:tc>
        <w:tc>
          <w:tcPr>
            <w:tcW w:w="851" w:type="dxa"/>
          </w:tcPr>
          <w:p w:rsidR="00811DC9" w:rsidRPr="005C14CC" w:rsidRDefault="00811DC9" w:rsidP="00811DC9">
            <w:pPr>
              <w:jc w:val="center"/>
              <w:rPr>
                <w:rFonts w:ascii="Times New Roman" w:hAnsi="Times New Roman" w:cs="Times New Roman"/>
                <w:sz w:val="20"/>
                <w:szCs w:val="20"/>
              </w:rPr>
            </w:pPr>
          </w:p>
        </w:tc>
        <w:tc>
          <w:tcPr>
            <w:tcW w:w="1843" w:type="dxa"/>
          </w:tcPr>
          <w:p w:rsidR="00811DC9" w:rsidRPr="005C14CC" w:rsidRDefault="00811DC9" w:rsidP="00811DC9">
            <w:pPr>
              <w:jc w:val="center"/>
              <w:rPr>
                <w:rFonts w:ascii="Times New Roman" w:hAnsi="Times New Roman" w:cs="Times New Roman"/>
                <w:sz w:val="20"/>
                <w:szCs w:val="20"/>
              </w:rPr>
            </w:pPr>
          </w:p>
        </w:tc>
        <w:tc>
          <w:tcPr>
            <w:tcW w:w="1559" w:type="dxa"/>
          </w:tcPr>
          <w:p w:rsidR="00811DC9" w:rsidRPr="005C14CC" w:rsidRDefault="00811DC9" w:rsidP="00811DC9">
            <w:pPr>
              <w:jc w:val="center"/>
              <w:rPr>
                <w:rFonts w:ascii="Times New Roman" w:hAnsi="Times New Roman" w:cs="Times New Roman"/>
                <w:sz w:val="20"/>
                <w:szCs w:val="20"/>
              </w:rPr>
            </w:pPr>
          </w:p>
        </w:tc>
      </w:tr>
    </w:tbl>
    <w:p w:rsidR="00811DC9" w:rsidRPr="005C14CC" w:rsidRDefault="00811DC9" w:rsidP="00811DC9">
      <w:pPr>
        <w:spacing w:before="60" w:after="0"/>
        <w:jc w:val="both"/>
        <w:rPr>
          <w:rFonts w:ascii="Times New Roman" w:eastAsia="Times New Roman" w:hAnsi="Times New Roman" w:cs="Times New Roman"/>
          <w:sz w:val="24"/>
          <w:szCs w:val="24"/>
          <w:lang w:eastAsia="ru-RU"/>
        </w:rPr>
      </w:pPr>
    </w:p>
    <w:p w:rsidR="00811DC9" w:rsidRPr="005C14CC" w:rsidRDefault="00811DC9" w:rsidP="00811DC9">
      <w:pPr>
        <w:spacing w:before="60" w:after="0"/>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811DC9" w:rsidRPr="005C14CC" w:rsidTr="00146662">
        <w:tc>
          <w:tcPr>
            <w:tcW w:w="5098" w:type="dxa"/>
          </w:tcPr>
          <w:p w:rsidR="00811DC9" w:rsidRPr="005C14CC" w:rsidRDefault="00811DC9" w:rsidP="00811DC9">
            <w:pPr>
              <w:jc w:val="center"/>
              <w:rPr>
                <w:rFonts w:ascii="Times New Roman" w:hAnsi="Times New Roman" w:cs="Times New Roman"/>
                <w:sz w:val="20"/>
                <w:szCs w:val="20"/>
              </w:rPr>
            </w:pPr>
            <w:r w:rsidRPr="005C14CC">
              <w:rPr>
                <w:rFonts w:ascii="Times New Roman" w:hAnsi="Times New Roman" w:cs="Times New Roman"/>
                <w:sz w:val="20"/>
                <w:szCs w:val="20"/>
              </w:rPr>
              <w:t>Описание границ балансовой принадлежности объектов электроэнергетики (энергопринимающих устройств)</w:t>
            </w:r>
          </w:p>
        </w:tc>
        <w:tc>
          <w:tcPr>
            <w:tcW w:w="5103" w:type="dxa"/>
          </w:tcPr>
          <w:p w:rsidR="00811DC9" w:rsidRPr="005C14CC" w:rsidRDefault="00811DC9" w:rsidP="00811DC9">
            <w:pPr>
              <w:jc w:val="center"/>
              <w:rPr>
                <w:rFonts w:ascii="Times New Roman" w:hAnsi="Times New Roman" w:cs="Times New Roman"/>
                <w:sz w:val="20"/>
                <w:szCs w:val="20"/>
              </w:rPr>
            </w:pPr>
            <w:r w:rsidRPr="005C14CC">
              <w:rPr>
                <w:rFonts w:ascii="Times New Roman" w:hAnsi="Times New Roman" w:cs="Times New Roman"/>
                <w:sz w:val="20"/>
                <w:szCs w:val="20"/>
              </w:rPr>
              <w:t>Описание границ эксплуатационной ответственности сторон</w:t>
            </w:r>
          </w:p>
        </w:tc>
      </w:tr>
      <w:tr w:rsidR="00811DC9" w:rsidRPr="005C14CC" w:rsidTr="00146662">
        <w:tc>
          <w:tcPr>
            <w:tcW w:w="5098" w:type="dxa"/>
          </w:tcPr>
          <w:p w:rsidR="00811DC9" w:rsidRPr="005C14CC" w:rsidRDefault="00811DC9" w:rsidP="00811DC9">
            <w:pPr>
              <w:rPr>
                <w:rFonts w:ascii="Times New Roman" w:hAnsi="Times New Roman" w:cs="Times New Roman"/>
              </w:rPr>
            </w:pPr>
          </w:p>
        </w:tc>
        <w:tc>
          <w:tcPr>
            <w:tcW w:w="5103" w:type="dxa"/>
          </w:tcPr>
          <w:p w:rsidR="00811DC9" w:rsidRPr="005C14CC" w:rsidRDefault="00811DC9" w:rsidP="00811DC9">
            <w:pPr>
              <w:rPr>
                <w:rFonts w:ascii="Times New Roman" w:hAnsi="Times New Roman" w:cs="Times New Roman"/>
              </w:rPr>
            </w:pPr>
          </w:p>
        </w:tc>
      </w:tr>
      <w:tr w:rsidR="00811DC9" w:rsidRPr="005C14CC" w:rsidTr="00146662">
        <w:tc>
          <w:tcPr>
            <w:tcW w:w="5098" w:type="dxa"/>
          </w:tcPr>
          <w:p w:rsidR="00811DC9" w:rsidRPr="005C14CC" w:rsidRDefault="00811DC9" w:rsidP="00811DC9">
            <w:pPr>
              <w:rPr>
                <w:rFonts w:ascii="Times New Roman" w:hAnsi="Times New Roman" w:cs="Times New Roman"/>
              </w:rPr>
            </w:pPr>
          </w:p>
        </w:tc>
        <w:tc>
          <w:tcPr>
            <w:tcW w:w="5103" w:type="dxa"/>
          </w:tcPr>
          <w:p w:rsidR="00811DC9" w:rsidRPr="005C14CC" w:rsidRDefault="00811DC9" w:rsidP="00811DC9">
            <w:pPr>
              <w:rPr>
                <w:rFonts w:ascii="Times New Roman" w:hAnsi="Times New Roman" w:cs="Times New Roman"/>
              </w:rPr>
            </w:pPr>
          </w:p>
        </w:tc>
      </w:tr>
    </w:tbl>
    <w:p w:rsidR="00811DC9" w:rsidRPr="005C14CC"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5C14CC"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5C14CC" w:rsidTr="00811DC9">
        <w:tc>
          <w:tcPr>
            <w:tcW w:w="4962" w:type="dxa"/>
          </w:tcPr>
          <w:p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w:t>
            </w:r>
            <w:r w:rsidRPr="005C14CC">
              <w:rPr>
                <w:rFonts w:ascii="Times New Roman" w:hAnsi="Times New Roman" w:cs="Times New Roman"/>
                <w:sz w:val="24"/>
                <w:szCs w:val="24"/>
              </w:rPr>
              <w:t>Агента</w:t>
            </w:r>
          </w:p>
        </w:tc>
        <w:tc>
          <w:tcPr>
            <w:tcW w:w="5244" w:type="dxa"/>
          </w:tcPr>
          <w:p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w:t>
            </w:r>
            <w:r w:rsidRPr="005C14CC">
              <w:rPr>
                <w:rFonts w:ascii="Times New Roman" w:hAnsi="Times New Roman" w:cs="Times New Roman"/>
                <w:sz w:val="24"/>
                <w:szCs w:val="24"/>
              </w:rPr>
              <w:t>Принципала</w:t>
            </w:r>
          </w:p>
        </w:tc>
      </w:tr>
      <w:tr w:rsidR="00811DC9" w:rsidRPr="005C14CC" w:rsidTr="00811DC9">
        <w:tc>
          <w:tcPr>
            <w:tcW w:w="4962" w:type="dxa"/>
          </w:tcPr>
          <w:p w:rsidR="00811DC9" w:rsidRPr="005C14CC" w:rsidRDefault="00811DC9" w:rsidP="00811DC9">
            <w:pPr>
              <w:adjustRightInd w:val="0"/>
              <w:rPr>
                <w:rFonts w:ascii="Times New Roman" w:hAnsi="Times New Roman" w:cs="Times New Roman"/>
              </w:rPr>
            </w:pPr>
          </w:p>
        </w:tc>
        <w:tc>
          <w:tcPr>
            <w:tcW w:w="5244" w:type="dxa"/>
          </w:tcPr>
          <w:p w:rsidR="00811DC9" w:rsidRPr="005C14CC" w:rsidRDefault="00811DC9" w:rsidP="00811DC9">
            <w:pPr>
              <w:rPr>
                <w:rFonts w:ascii="Times New Roman" w:hAnsi="Times New Roman" w:cs="Times New Roman"/>
              </w:rPr>
            </w:pPr>
          </w:p>
        </w:tc>
      </w:tr>
      <w:tr w:rsidR="00811DC9" w:rsidRPr="005C14CC" w:rsidTr="00811DC9">
        <w:tc>
          <w:tcPr>
            <w:tcW w:w="4962" w:type="dxa"/>
          </w:tcPr>
          <w:p w:rsidR="00811DC9" w:rsidRPr="005C14CC" w:rsidRDefault="00811DC9" w:rsidP="00811DC9">
            <w:pPr>
              <w:adjustRightInd w:val="0"/>
              <w:rPr>
                <w:rFonts w:ascii="Times New Roman" w:hAnsi="Times New Roman" w:cs="Times New Roman"/>
              </w:rPr>
            </w:pPr>
          </w:p>
        </w:tc>
        <w:tc>
          <w:tcPr>
            <w:tcW w:w="5244" w:type="dxa"/>
          </w:tcPr>
          <w:p w:rsidR="00811DC9" w:rsidRPr="005C14CC" w:rsidRDefault="00811DC9" w:rsidP="00811DC9">
            <w:pPr>
              <w:rPr>
                <w:rFonts w:ascii="Times New Roman" w:hAnsi="Times New Roman" w:cs="Times New Roman"/>
              </w:rPr>
            </w:pPr>
          </w:p>
        </w:tc>
      </w:tr>
    </w:tbl>
    <w:p w:rsidR="00811DC9" w:rsidRPr="005C14CC"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5C14CC" w:rsidTr="00811DC9">
        <w:tc>
          <w:tcPr>
            <w:tcW w:w="4962" w:type="dxa"/>
          </w:tcPr>
          <w:p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находящейся в эксплуатации </w:t>
            </w:r>
            <w:r w:rsidRPr="005C14CC">
              <w:rPr>
                <w:rFonts w:ascii="Times New Roman" w:hAnsi="Times New Roman" w:cs="Times New Roman"/>
                <w:sz w:val="24"/>
                <w:szCs w:val="24"/>
              </w:rPr>
              <w:t>Агента</w:t>
            </w:r>
          </w:p>
        </w:tc>
        <w:tc>
          <w:tcPr>
            <w:tcW w:w="5244" w:type="dxa"/>
          </w:tcPr>
          <w:p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находящейся в эксплуатации </w:t>
            </w:r>
            <w:r w:rsidRPr="005C14CC">
              <w:rPr>
                <w:rFonts w:ascii="Times New Roman" w:hAnsi="Times New Roman" w:cs="Times New Roman"/>
                <w:sz w:val="24"/>
                <w:szCs w:val="24"/>
              </w:rPr>
              <w:t>Принципала</w:t>
            </w:r>
          </w:p>
        </w:tc>
      </w:tr>
      <w:tr w:rsidR="00811DC9" w:rsidRPr="005C14CC" w:rsidTr="00811DC9">
        <w:tc>
          <w:tcPr>
            <w:tcW w:w="4962" w:type="dxa"/>
          </w:tcPr>
          <w:p w:rsidR="00811DC9" w:rsidRPr="005C14CC" w:rsidRDefault="00811DC9" w:rsidP="00811DC9">
            <w:pPr>
              <w:adjustRightInd w:val="0"/>
              <w:rPr>
                <w:rFonts w:ascii="Times New Roman" w:hAnsi="Times New Roman" w:cs="Times New Roman"/>
              </w:rPr>
            </w:pPr>
          </w:p>
        </w:tc>
        <w:tc>
          <w:tcPr>
            <w:tcW w:w="5244" w:type="dxa"/>
          </w:tcPr>
          <w:p w:rsidR="00811DC9" w:rsidRPr="005C14CC" w:rsidRDefault="00811DC9" w:rsidP="00811DC9">
            <w:pPr>
              <w:rPr>
                <w:rFonts w:ascii="Times New Roman" w:hAnsi="Times New Roman" w:cs="Times New Roman"/>
              </w:rPr>
            </w:pPr>
          </w:p>
        </w:tc>
      </w:tr>
      <w:tr w:rsidR="00811DC9" w:rsidRPr="005C14CC" w:rsidTr="00811DC9">
        <w:tc>
          <w:tcPr>
            <w:tcW w:w="4962" w:type="dxa"/>
          </w:tcPr>
          <w:p w:rsidR="00811DC9" w:rsidRPr="005C14CC" w:rsidRDefault="00811DC9" w:rsidP="00811DC9">
            <w:pPr>
              <w:adjustRightInd w:val="0"/>
              <w:rPr>
                <w:rFonts w:ascii="Times New Roman" w:hAnsi="Times New Roman" w:cs="Times New Roman"/>
              </w:rPr>
            </w:pPr>
          </w:p>
        </w:tc>
        <w:tc>
          <w:tcPr>
            <w:tcW w:w="5244" w:type="dxa"/>
          </w:tcPr>
          <w:p w:rsidR="00811DC9" w:rsidRPr="005C14CC" w:rsidRDefault="00811DC9" w:rsidP="00811DC9">
            <w:pPr>
              <w:rPr>
                <w:rFonts w:ascii="Times New Roman" w:hAnsi="Times New Roman" w:cs="Times New Roman"/>
              </w:rPr>
            </w:pPr>
          </w:p>
        </w:tc>
      </w:tr>
    </w:tbl>
    <w:p w:rsidR="00811DC9" w:rsidRPr="005C14CC" w:rsidRDefault="00811DC9" w:rsidP="00811DC9">
      <w:pPr>
        <w:spacing w:before="60" w:after="0" w:line="240" w:lineRule="auto"/>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4. Данный Акт не является основанием для заключения договора энергоснабжения.</w:t>
      </w:r>
    </w:p>
    <w:p w:rsidR="00811DC9" w:rsidRPr="005C14CC"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5. Характеристики установленных измерительных комплексов содержатся в</w:t>
      </w:r>
    </w:p>
    <w:p w:rsidR="00811DC9" w:rsidRPr="005C14CC"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акте снятия показаний приборов учета электрической энергии.</w:t>
      </w:r>
    </w:p>
    <w:p w:rsidR="00811DC9" w:rsidRPr="005C14CC" w:rsidRDefault="00811DC9" w:rsidP="00811DC9">
      <w:pPr>
        <w:spacing w:after="0"/>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6. Автономный резервный источник питания: ________________.</w:t>
      </w:r>
    </w:p>
    <w:p w:rsidR="00811DC9" w:rsidRPr="005C14CC" w:rsidRDefault="00811DC9" w:rsidP="00811DC9">
      <w:pPr>
        <w:tabs>
          <w:tab w:val="left" w:pos="993"/>
        </w:tabs>
        <w:autoSpaceDE w:val="0"/>
        <w:autoSpaceDN w:val="0"/>
        <w:adjustRightInd w:val="0"/>
        <w:spacing w:after="0" w:line="240" w:lineRule="auto"/>
        <w:jc w:val="center"/>
        <w:rPr>
          <w:rFonts w:ascii="Times New Roman" w:eastAsia="Times New Roman" w:hAnsi="Times New Roman" w:cs="Times New Roman"/>
          <w:i/>
          <w:sz w:val="18"/>
          <w:szCs w:val="21"/>
          <w:lang w:eastAsia="ru-RU"/>
        </w:rPr>
      </w:pPr>
      <w:r w:rsidRPr="005C14CC">
        <w:rPr>
          <w:rFonts w:ascii="Times New Roman" w:eastAsia="Times New Roman" w:hAnsi="Times New Roman" w:cs="Times New Roman"/>
          <w:i/>
          <w:sz w:val="18"/>
          <w:szCs w:val="21"/>
          <w:lang w:eastAsia="ru-RU"/>
        </w:rPr>
        <w:t xml:space="preserve"> (место установки, тип, мощность, напряжение и др.)</w:t>
      </w:r>
    </w:p>
    <w:p w:rsidR="00811DC9" w:rsidRPr="005C14CC" w:rsidRDefault="00811DC9" w:rsidP="00811DC9">
      <w:pPr>
        <w:spacing w:after="0"/>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7. Прочие сведения: ___________________________________________________________</w:t>
      </w:r>
    </w:p>
    <w:p w:rsidR="00811DC9" w:rsidRPr="005C14CC" w:rsidRDefault="00811DC9" w:rsidP="00811DC9">
      <w:pPr>
        <w:tabs>
          <w:tab w:val="left" w:pos="993"/>
        </w:tabs>
        <w:adjustRightInd w:val="0"/>
        <w:contextualSpacing/>
        <w:jc w:val="center"/>
        <w:rPr>
          <w:rFonts w:ascii="Times New Roman" w:eastAsia="Times New Roman" w:hAnsi="Times New Roman" w:cs="Times New Roman"/>
          <w:i/>
          <w:sz w:val="18"/>
          <w:szCs w:val="18"/>
          <w:lang w:eastAsia="ru-RU"/>
        </w:rPr>
      </w:pPr>
      <w:r w:rsidRPr="005C14CC">
        <w:rPr>
          <w:rFonts w:ascii="Times New Roman" w:eastAsia="Times New Roman" w:hAnsi="Times New Roman" w:cs="Times New Roman"/>
          <w:i/>
          <w:sz w:val="18"/>
          <w:szCs w:val="18"/>
          <w:lang w:eastAsia="ru-RU"/>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5C14CC">
        <w:rPr>
          <w:rFonts w:ascii="Times New Roman" w:eastAsia="Times New Roman" w:hAnsi="Times New Roman" w:cs="Times New Roman"/>
          <w:sz w:val="18"/>
          <w:szCs w:val="18"/>
          <w:lang w:eastAsia="ru-RU"/>
        </w:rPr>
        <w:t xml:space="preserve">ь </w:t>
      </w:r>
      <w:r w:rsidRPr="005C14CC">
        <w:rPr>
          <w:rFonts w:ascii="Times New Roman" w:eastAsia="Times New Roman" w:hAnsi="Times New Roman" w:cs="Times New Roman"/>
          <w:i/>
          <w:sz w:val="18"/>
          <w:szCs w:val="18"/>
          <w:lang w:eastAsia="ru-RU"/>
        </w:rPr>
        <w:t>электрической энергии в электрической сети потребителя электрической энергии и др.)</w:t>
      </w:r>
    </w:p>
    <w:p w:rsidR="00811DC9" w:rsidRPr="005C14CC" w:rsidRDefault="00811DC9" w:rsidP="00811DC9">
      <w:pPr>
        <w:spacing w:before="60"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18"/>
          <w:szCs w:val="18"/>
          <w:lang w:eastAsia="ru-RU"/>
        </w:rPr>
        <w:t>8. Схематично границы балансовой принадлежности объектов электроэнергетики (энергопринимающих</w:t>
      </w:r>
      <w:r w:rsidRPr="005C14CC">
        <w:rPr>
          <w:rFonts w:ascii="Times New Roman" w:eastAsia="Times New Roman" w:hAnsi="Times New Roman" w:cs="Times New Roman"/>
          <w:sz w:val="21"/>
          <w:szCs w:val="21"/>
          <w:lang w:eastAsia="ru-RU"/>
        </w:rPr>
        <w:t xml:space="preserve"> устройств) и эксплуатационной ответственности сторон указаны в приведенной ниже однолинейной схеме присоединения энергопринимающих устройств:</w:t>
      </w:r>
    </w:p>
    <w:p w:rsidR="00811DC9" w:rsidRPr="005C14CC" w:rsidRDefault="00811DC9" w:rsidP="00811DC9">
      <w:pPr>
        <w:spacing w:after="0" w:line="240" w:lineRule="auto"/>
        <w:jc w:val="both"/>
        <w:rPr>
          <w:rFonts w:ascii="Times New Roman" w:eastAsia="Times New Roman" w:hAnsi="Times New Roman" w:cs="Times New Roman"/>
          <w:sz w:val="24"/>
          <w:szCs w:val="24"/>
          <w:lang w:eastAsia="ru-RU"/>
        </w:rPr>
      </w:pPr>
    </w:p>
    <w:tbl>
      <w:tblPr>
        <w:tblStyle w:val="25"/>
        <w:tblW w:w="0" w:type="auto"/>
        <w:tblLook w:val="04A0" w:firstRow="1" w:lastRow="0" w:firstColumn="1" w:lastColumn="0" w:noHBand="0" w:noVBand="1"/>
      </w:tblPr>
      <w:tblGrid>
        <w:gridCol w:w="10137"/>
      </w:tblGrid>
      <w:tr w:rsidR="00811DC9" w:rsidRPr="005C14CC" w:rsidTr="00146662">
        <w:tc>
          <w:tcPr>
            <w:tcW w:w="10137" w:type="dxa"/>
          </w:tcPr>
          <w:p w:rsidR="00811DC9" w:rsidRPr="005C14CC" w:rsidRDefault="00811DC9" w:rsidP="00811DC9">
            <w:pPr>
              <w:jc w:val="both"/>
              <w:rPr>
                <w:rFonts w:ascii="Times New Roman" w:eastAsia="Times New Roman" w:hAnsi="Times New Roman"/>
                <w:sz w:val="20"/>
                <w:szCs w:val="20"/>
              </w:rPr>
            </w:pPr>
            <w:r w:rsidRPr="005C14CC">
              <w:rPr>
                <w:rFonts w:ascii="Times New Roman" w:eastAsia="Times New Roman" w:hAnsi="Times New Roman"/>
                <w:sz w:val="20"/>
                <w:szCs w:val="20"/>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rsidR="00811DC9" w:rsidRPr="005C14CC"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5C14CC"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rsidR="00811DC9" w:rsidRPr="005C14CC"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10. Настоящий Акт составлен в двух экземплярах по одному для каждой из сторон.</w:t>
      </w:r>
    </w:p>
    <w:p w:rsidR="00811DC9" w:rsidRPr="005C14CC" w:rsidRDefault="006C1D88" w:rsidP="00811DC9">
      <w:pPr>
        <w:spacing w:before="60" w:after="0" w:line="240" w:lineRule="auto"/>
        <w:jc w:val="both"/>
        <w:rPr>
          <w:rFonts w:ascii="Times New Roman" w:eastAsia="Times New Roman" w:hAnsi="Times New Roman" w:cs="Times New Roman"/>
          <w:lang w:eastAsia="ru-RU"/>
        </w:rPr>
      </w:pPr>
      <w:r w:rsidRPr="005C14CC">
        <w:rPr>
          <w:rFonts w:ascii="Times New Roman" w:hAnsi="Times New Roman" w:cs="Times New Roman"/>
          <w:b/>
          <w:sz w:val="21"/>
          <w:szCs w:val="21"/>
        </w:rPr>
        <w:pict>
          <v:rect id="_x0000_i1026" style="width:0;height:1.5pt" o:hralign="center" o:hrstd="t" o:hr="t" fillcolor="#a0a0a0" stroked="f"/>
        </w:pict>
      </w:r>
    </w:p>
    <w:p w:rsidR="00811DC9" w:rsidRPr="005C14CC" w:rsidRDefault="00811DC9" w:rsidP="00811DC9">
      <w:pPr>
        <w:spacing w:after="0"/>
        <w:rPr>
          <w:rFonts w:ascii="Times New Roman" w:eastAsia="Times New Roman" w:hAnsi="Times New Roman" w:cs="Times New Roman"/>
          <w:b/>
          <w:sz w:val="21"/>
          <w:szCs w:val="21"/>
          <w:lang w:eastAsia="ru-RU"/>
        </w:rPr>
      </w:pPr>
      <w:r w:rsidRPr="005C14CC">
        <w:rPr>
          <w:rFonts w:ascii="Times New Roman" w:eastAsia="Times New Roman" w:hAnsi="Times New Roman" w:cs="Times New Roman"/>
          <w:b/>
          <w:sz w:val="21"/>
          <w:szCs w:val="21"/>
          <w:lang w:eastAsia="ru-RU"/>
        </w:rPr>
        <w:t>ФОРМА СОГЛАСОВАНА</w:t>
      </w:r>
    </w:p>
    <w:p w:rsidR="00811DC9" w:rsidRPr="005C14CC" w:rsidRDefault="00811DC9" w:rsidP="00811DC9">
      <w:pPr>
        <w:spacing w:after="0"/>
        <w:rPr>
          <w:rFonts w:ascii="Times New Roman" w:eastAsia="Times New Roman" w:hAnsi="Times New Roman" w:cs="Times New Roman"/>
          <w:sz w:val="21"/>
          <w:szCs w:val="21"/>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11DC9" w:rsidRPr="005C14CC" w:rsidTr="00146662">
        <w:trPr>
          <w:trHeight w:val="2179"/>
        </w:trPr>
        <w:tc>
          <w:tcPr>
            <w:tcW w:w="5070" w:type="dxa"/>
          </w:tcPr>
          <w:p w:rsidR="00811DC9" w:rsidRPr="005C14CC" w:rsidRDefault="00811DC9" w:rsidP="00146662">
            <w:pPr>
              <w:spacing w:line="276" w:lineRule="auto"/>
              <w:jc w:val="both"/>
              <w:rPr>
                <w:b/>
                <w:sz w:val="21"/>
                <w:szCs w:val="21"/>
              </w:rPr>
            </w:pPr>
            <w:r w:rsidRPr="005C14CC">
              <w:rPr>
                <w:b/>
                <w:sz w:val="21"/>
                <w:szCs w:val="21"/>
              </w:rPr>
              <w:t>Подрядчик</w:t>
            </w:r>
          </w:p>
          <w:p w:rsidR="00811DC9" w:rsidRPr="005C14CC" w:rsidRDefault="00811DC9" w:rsidP="00146662">
            <w:pPr>
              <w:spacing w:line="276" w:lineRule="auto"/>
              <w:jc w:val="both"/>
              <w:rPr>
                <w:b/>
                <w:sz w:val="21"/>
                <w:szCs w:val="21"/>
              </w:rPr>
            </w:pPr>
          </w:p>
        </w:tc>
        <w:tc>
          <w:tcPr>
            <w:tcW w:w="5070" w:type="dxa"/>
          </w:tcPr>
          <w:p w:rsidR="00811DC9" w:rsidRPr="005C14CC" w:rsidRDefault="00811DC9" w:rsidP="00146662">
            <w:pPr>
              <w:spacing w:line="276" w:lineRule="auto"/>
              <w:jc w:val="both"/>
              <w:rPr>
                <w:b/>
                <w:sz w:val="21"/>
                <w:szCs w:val="21"/>
              </w:rPr>
            </w:pPr>
            <w:r w:rsidRPr="005C14CC">
              <w:rPr>
                <w:b/>
                <w:sz w:val="21"/>
                <w:szCs w:val="21"/>
              </w:rPr>
              <w:t>Заказчик</w:t>
            </w:r>
          </w:p>
          <w:p w:rsidR="00811DC9" w:rsidRPr="005C14CC" w:rsidRDefault="00811DC9" w:rsidP="00146662">
            <w:pPr>
              <w:spacing w:line="276" w:lineRule="auto"/>
              <w:jc w:val="both"/>
              <w:rPr>
                <w:b/>
                <w:sz w:val="21"/>
                <w:szCs w:val="21"/>
              </w:rPr>
            </w:pPr>
            <w:r w:rsidRPr="005C14CC">
              <w:rPr>
                <w:b/>
                <w:sz w:val="21"/>
                <w:szCs w:val="21"/>
              </w:rPr>
              <w:t>ООО «РУСИНВЕСТ»</w:t>
            </w:r>
          </w:p>
          <w:p w:rsidR="00811DC9" w:rsidRPr="005C14CC" w:rsidRDefault="00811DC9" w:rsidP="00146662">
            <w:pPr>
              <w:spacing w:line="276" w:lineRule="auto"/>
              <w:jc w:val="both"/>
              <w:rPr>
                <w:b/>
                <w:sz w:val="21"/>
                <w:szCs w:val="21"/>
              </w:rPr>
            </w:pPr>
            <w:r w:rsidRPr="005C14CC">
              <w:rPr>
                <w:b/>
                <w:sz w:val="21"/>
                <w:szCs w:val="21"/>
              </w:rPr>
              <w:t>Генеральный</w:t>
            </w:r>
            <w:r w:rsidR="000A76EA" w:rsidRPr="005C14CC">
              <w:rPr>
                <w:b/>
                <w:sz w:val="21"/>
                <w:szCs w:val="21"/>
              </w:rPr>
              <w:t xml:space="preserve"> директор </w:t>
            </w:r>
          </w:p>
          <w:p w:rsidR="00811DC9" w:rsidRPr="005C14CC" w:rsidRDefault="00811DC9" w:rsidP="00146662">
            <w:pPr>
              <w:spacing w:line="276" w:lineRule="auto"/>
              <w:jc w:val="both"/>
              <w:rPr>
                <w:sz w:val="21"/>
                <w:szCs w:val="21"/>
              </w:rPr>
            </w:pPr>
          </w:p>
          <w:p w:rsidR="00811DC9" w:rsidRPr="005C14CC" w:rsidRDefault="00811DC9" w:rsidP="00146662">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p w:rsidR="00811DC9" w:rsidRPr="005C14CC" w:rsidRDefault="00811DC9" w:rsidP="00146662">
            <w:pPr>
              <w:spacing w:line="276" w:lineRule="auto"/>
              <w:jc w:val="both"/>
              <w:rPr>
                <w:b/>
                <w:sz w:val="21"/>
                <w:szCs w:val="21"/>
              </w:rPr>
            </w:pPr>
          </w:p>
          <w:p w:rsidR="00811DC9" w:rsidRPr="005C14CC" w:rsidRDefault="00811DC9" w:rsidP="00146662">
            <w:pPr>
              <w:spacing w:line="276" w:lineRule="auto"/>
              <w:jc w:val="both"/>
              <w:rPr>
                <w:sz w:val="21"/>
                <w:szCs w:val="21"/>
              </w:rPr>
            </w:pPr>
          </w:p>
        </w:tc>
      </w:tr>
    </w:tbl>
    <w:p w:rsidR="00811DC9" w:rsidRPr="005C14CC" w:rsidRDefault="00811DC9" w:rsidP="00811DC9">
      <w:pPr>
        <w:tabs>
          <w:tab w:val="center" w:pos="5102"/>
        </w:tabs>
        <w:rPr>
          <w:rFonts w:ascii="Times New Roman" w:hAnsi="Times New Roman" w:cs="Times New Roman"/>
          <w:sz w:val="21"/>
          <w:szCs w:val="21"/>
        </w:rPr>
        <w:sectPr w:rsidR="00811DC9" w:rsidRPr="005C14CC" w:rsidSect="00811DC9">
          <w:pgSz w:w="11906" w:h="16838"/>
          <w:pgMar w:top="851" w:right="851" w:bottom="567" w:left="851" w:header="709" w:footer="709" w:gutter="0"/>
          <w:cols w:space="708"/>
          <w:docGrid w:linePitch="360"/>
        </w:sectPr>
      </w:pPr>
    </w:p>
    <w:p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ab/>
        <w:t>Приложение</w:t>
      </w:r>
      <w:r w:rsidR="005C14CC" w:rsidRPr="005C14CC">
        <w:rPr>
          <w:rFonts w:ascii="Times New Roman" w:hAnsi="Times New Roman" w:cs="Times New Roman"/>
          <w:sz w:val="21"/>
          <w:szCs w:val="21"/>
        </w:rPr>
        <w:t xml:space="preserve"> №6</w:t>
      </w:r>
    </w:p>
    <w:p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69674A" w:rsidRPr="005C14CC" w:rsidRDefault="0069674A" w:rsidP="0069674A">
      <w:pPr>
        <w:shd w:val="clear" w:color="auto" w:fill="FFFFFF"/>
        <w:spacing w:before="227" w:after="0" w:line="240" w:lineRule="auto"/>
        <w:rPr>
          <w:rFonts w:ascii="Times New Roman" w:hAnsi="Times New Roman" w:cs="Times New Roman"/>
          <w:b/>
          <w:sz w:val="21"/>
          <w:szCs w:val="21"/>
        </w:rPr>
      </w:pPr>
      <w:r w:rsidRPr="005C14CC">
        <w:rPr>
          <w:rFonts w:ascii="Times New Roman" w:eastAsia="Arial Unicode MS" w:hAnsi="Times New Roman" w:cs="Times New Roman"/>
          <w:b/>
          <w:i/>
          <w:sz w:val="21"/>
          <w:szCs w:val="21"/>
          <w:lang w:eastAsia="ru-RU"/>
        </w:rPr>
        <w:t>ФОРМА</w:t>
      </w:r>
      <w:r w:rsidRPr="005C14CC">
        <w:rPr>
          <w:rFonts w:ascii="Times New Roman" w:hAnsi="Times New Roman" w:cs="Times New Roman"/>
          <w:b/>
          <w:sz w:val="21"/>
          <w:szCs w:val="21"/>
        </w:rPr>
        <w:t xml:space="preserve"> </w:t>
      </w:r>
    </w:p>
    <w:p w:rsidR="0069674A" w:rsidRPr="005C14CC" w:rsidRDefault="006C1D88" w:rsidP="0069674A">
      <w:pPr>
        <w:shd w:val="clear" w:color="auto" w:fill="FFFFFF"/>
        <w:spacing w:before="227" w:after="0" w:line="240" w:lineRule="auto"/>
        <w:rPr>
          <w:rFonts w:ascii="Times New Roman" w:eastAsia="Arial Unicode MS" w:hAnsi="Times New Roman" w:cs="Times New Roman"/>
          <w:b/>
          <w:i/>
          <w:sz w:val="21"/>
          <w:szCs w:val="21"/>
          <w:lang w:eastAsia="ru-RU"/>
        </w:rPr>
      </w:pPr>
      <w:r w:rsidRPr="005C14CC">
        <w:rPr>
          <w:rFonts w:ascii="Times New Roman" w:hAnsi="Times New Roman" w:cs="Times New Roman"/>
          <w:b/>
          <w:sz w:val="21"/>
          <w:szCs w:val="21"/>
        </w:rPr>
        <w:pict>
          <v:rect id="_x0000_i1027" style="width:0;height:1.5pt" o:hralign="center" o:hrstd="t" o:hr="t" fillcolor="#a0a0a0" stroked="f"/>
        </w:pict>
      </w:r>
    </w:p>
    <w:p w:rsidR="0069674A" w:rsidRPr="005C14CC" w:rsidRDefault="0069674A" w:rsidP="0069674A">
      <w:pPr>
        <w:spacing w:after="0" w:line="240" w:lineRule="auto"/>
        <w:rPr>
          <w:rFonts w:ascii="Times New Roman" w:eastAsia="Arial Unicode MS" w:hAnsi="Times New Roman" w:cs="Times New Roman"/>
          <w:sz w:val="21"/>
          <w:szCs w:val="21"/>
          <w:lang w:eastAsia="ru-RU"/>
        </w:rPr>
      </w:pPr>
    </w:p>
    <w:p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АКТ</w:t>
      </w:r>
    </w:p>
    <w:p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снятия показаний измерительного комплекса средств учета электроэнергии</w:t>
      </w:r>
      <w:r w:rsidRPr="005C14CC">
        <w:rPr>
          <w:rFonts w:ascii="Arial Unicode MS" w:eastAsia="Arial Unicode MS" w:hAnsi="Arial Unicode MS" w:cs="Arial Unicode MS"/>
          <w:b/>
          <w:sz w:val="21"/>
          <w:szCs w:val="21"/>
          <w:lang w:eastAsia="ru-RU"/>
        </w:rPr>
        <w:t xml:space="preserve"> </w:t>
      </w:r>
    </w:p>
    <w:p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за ___________   202___ года</w:t>
      </w:r>
    </w:p>
    <w:p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                                                                                                                            </w:t>
      </w:r>
      <w:r w:rsidRPr="005C14CC">
        <w:rPr>
          <w:rFonts w:ascii="Times New Roman" w:eastAsia="Arial Unicode MS" w:hAnsi="Times New Roman" w:cs="Times New Roman"/>
          <w:sz w:val="21"/>
          <w:szCs w:val="21"/>
          <w:lang w:eastAsia="ru-RU"/>
        </w:rPr>
        <w:t>(месяц)</w:t>
      </w:r>
    </w:p>
    <w:p w:rsidR="0069674A" w:rsidRPr="005C14CC" w:rsidRDefault="0069674A" w:rsidP="0069674A">
      <w:pPr>
        <w:spacing w:after="0" w:line="240" w:lineRule="auto"/>
        <w:ind w:firstLine="11"/>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Потребитель: __________________</w:t>
      </w:r>
      <w:r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b/>
          <w:sz w:val="21"/>
          <w:szCs w:val="21"/>
          <w:lang w:eastAsia="ru-RU"/>
        </w:rPr>
        <w:t>Дата снятия показаний: «</w:t>
      </w:r>
      <w:r w:rsidRPr="005C14CC">
        <w:rPr>
          <w:rFonts w:ascii="Times New Roman" w:eastAsia="Arial Unicode MS" w:hAnsi="Times New Roman" w:cs="Times New Roman"/>
          <w:sz w:val="21"/>
          <w:szCs w:val="21"/>
          <w:lang w:eastAsia="ru-RU"/>
        </w:rPr>
        <w:t>____» ____________202_</w:t>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p>
    <w:p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___________ - ЭТП от _______________2023 г.</w:t>
      </w:r>
    </w:p>
    <w:p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9674A" w:rsidRPr="005C14CC" w:rsidTr="0014666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Наименование </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Показания</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начальные</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Показания</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конечные</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Разность</w:t>
            </w:r>
          </w:p>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585" w:type="dxa"/>
            <w:vMerge w:val="restart"/>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Коэфф. трансф.</w:t>
            </w:r>
          </w:p>
        </w:tc>
        <w:tc>
          <w:tcPr>
            <w:tcW w:w="2293" w:type="dxa"/>
            <w:vMerge w:val="restart"/>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Отпуск из сети (кВт.ч)</w:t>
            </w:r>
          </w:p>
          <w:p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p>
        </w:tc>
      </w:tr>
      <w:tr w:rsidR="0069674A" w:rsidRPr="005C14CC" w:rsidTr="0014666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Марка</w:t>
            </w:r>
          </w:p>
        </w:tc>
        <w:tc>
          <w:tcPr>
            <w:tcW w:w="1702" w:type="dxa"/>
            <w:tcBorders>
              <w:top w:val="single" w:sz="4" w:space="0" w:color="auto"/>
              <w:left w:val="single" w:sz="4" w:space="0" w:color="auto"/>
              <w:bottom w:val="single" w:sz="4" w:space="0" w:color="auto"/>
              <w:right w:val="single" w:sz="4" w:space="0" w:color="auto"/>
            </w:tcBorders>
            <w:hideMark/>
          </w:tcPr>
          <w:p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bl>
    <w:p w:rsidR="0069674A" w:rsidRPr="005C14CC" w:rsidRDefault="0069674A" w:rsidP="0069674A">
      <w:pPr>
        <w:spacing w:after="0" w:line="240" w:lineRule="auto"/>
        <w:rPr>
          <w:rFonts w:ascii="Times New Roman" w:eastAsia="Arial Unicode MS" w:hAnsi="Times New Roman" w:cs="Times New Roman"/>
          <w:sz w:val="21"/>
          <w:szCs w:val="21"/>
          <w:lang w:eastAsia="ru-RU"/>
        </w:rPr>
      </w:pPr>
    </w:p>
    <w:p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Представитель Подрядчика (Принципала):   </w:t>
      </w:r>
      <w:r w:rsidRPr="005C14CC">
        <w:rPr>
          <w:rFonts w:ascii="Times New Roman" w:eastAsia="Arial Unicode MS" w:hAnsi="Times New Roman" w:cs="Times New Roman"/>
          <w:sz w:val="21"/>
          <w:szCs w:val="21"/>
          <w:lang w:eastAsia="ru-RU"/>
        </w:rPr>
        <w:t xml:space="preserve"> ________________________________</w:t>
      </w:r>
    </w:p>
    <w:p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r w:rsidRPr="005C14CC">
        <w:rPr>
          <w:rFonts w:ascii="Times New Roman" w:eastAsia="Arial Unicode MS" w:hAnsi="Times New Roman" w:cs="Times New Roman"/>
          <w:sz w:val="21"/>
          <w:szCs w:val="21"/>
          <w:lang w:eastAsia="ru-RU"/>
        </w:rPr>
        <w:t>:                  ________________________________</w:t>
      </w:r>
    </w:p>
    <w:p w:rsidR="0069674A" w:rsidRPr="005C14CC" w:rsidRDefault="006C1D88" w:rsidP="0069674A">
      <w:pPr>
        <w:shd w:val="clear" w:color="auto" w:fill="FFFFFF"/>
        <w:spacing w:after="0" w:line="240" w:lineRule="auto"/>
        <w:rPr>
          <w:rFonts w:ascii="Times New Roman" w:eastAsia="Arial Unicode MS" w:hAnsi="Times New Roman" w:cs="Times New Roman"/>
          <w:sz w:val="21"/>
          <w:szCs w:val="21"/>
          <w:lang w:eastAsia="ru-RU"/>
        </w:rPr>
      </w:pPr>
      <w:r w:rsidRPr="005C14CC">
        <w:rPr>
          <w:rFonts w:ascii="Times New Roman" w:hAnsi="Times New Roman" w:cs="Times New Roman"/>
          <w:b/>
          <w:sz w:val="21"/>
          <w:szCs w:val="21"/>
        </w:rPr>
        <w:pict>
          <v:rect id="_x0000_i1028" style="width:0;height:1.5pt" o:hralign="center" o:hrstd="t" o:hr="t" fillcolor="#a0a0a0" stroked="f"/>
        </w:pict>
      </w:r>
    </w:p>
    <w:p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69674A" w:rsidRPr="005C14CC" w:rsidTr="00146662">
        <w:tc>
          <w:tcPr>
            <w:tcW w:w="7513" w:type="dxa"/>
          </w:tcPr>
          <w:p w:rsidR="0069674A" w:rsidRPr="005C14CC"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rsidR="0069674A" w:rsidRPr="005C14CC"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5C14CC" w:rsidRDefault="0069674A" w:rsidP="00146662">
            <w:pPr>
              <w:ind w:left="20"/>
              <w:rPr>
                <w:rFonts w:ascii="Times New Roman" w:hAnsi="Times New Roman"/>
                <w:sz w:val="21"/>
                <w:szCs w:val="21"/>
              </w:rPr>
            </w:pPr>
            <w:r w:rsidRPr="005C14CC">
              <w:rPr>
                <w:rFonts w:ascii="Times New Roman" w:hAnsi="Times New Roman"/>
                <w:b/>
                <w:sz w:val="21"/>
                <w:szCs w:val="21"/>
              </w:rPr>
              <w:t>Заказчик (Агент):</w:t>
            </w:r>
          </w:p>
          <w:p w:rsidR="0069674A" w:rsidRPr="005C14CC" w:rsidRDefault="0069674A" w:rsidP="00146662">
            <w:pPr>
              <w:ind w:left="20"/>
              <w:rPr>
                <w:rFonts w:ascii="Times New Roman" w:hAnsi="Times New Roman"/>
                <w:b/>
                <w:sz w:val="21"/>
                <w:szCs w:val="21"/>
              </w:rPr>
            </w:pPr>
            <w:r w:rsidRPr="005C14CC">
              <w:rPr>
                <w:rFonts w:ascii="Times New Roman" w:hAnsi="Times New Roman"/>
                <w:b/>
                <w:bCs/>
                <w:color w:val="000000"/>
                <w:sz w:val="21"/>
                <w:szCs w:val="21"/>
              </w:rPr>
              <w:t xml:space="preserve">ООО «РУСИНВЕСТ» </w:t>
            </w:r>
          </w:p>
          <w:p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rsidR="0069674A" w:rsidRPr="005C14CC" w:rsidRDefault="0069674A" w:rsidP="00146662">
            <w:pPr>
              <w:ind w:left="20"/>
              <w:jc w:val="both"/>
              <w:rPr>
                <w:rFonts w:ascii="Times New Roman" w:hAnsi="Times New Roman"/>
                <w:b/>
                <w:sz w:val="21"/>
                <w:szCs w:val="21"/>
              </w:rPr>
            </w:pPr>
          </w:p>
          <w:p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rsidR="0069674A" w:rsidRPr="005C14CC" w:rsidRDefault="0069674A" w:rsidP="00146662">
            <w:pPr>
              <w:ind w:left="20"/>
              <w:jc w:val="both"/>
              <w:rPr>
                <w:rFonts w:ascii="Times New Roman" w:hAnsi="Times New Roman"/>
                <w:b/>
                <w:sz w:val="21"/>
                <w:szCs w:val="21"/>
              </w:rPr>
            </w:pPr>
          </w:p>
          <w:p w:rsidR="0069674A" w:rsidRPr="005C14CC" w:rsidRDefault="0069674A" w:rsidP="00146662">
            <w:pPr>
              <w:ind w:left="20"/>
              <w:jc w:val="both"/>
              <w:rPr>
                <w:rFonts w:ascii="Times New Roman" w:hAnsi="Times New Roman"/>
                <w:b/>
                <w:sz w:val="21"/>
                <w:szCs w:val="21"/>
              </w:rPr>
            </w:pPr>
          </w:p>
        </w:tc>
      </w:tr>
    </w:tbl>
    <w:p w:rsidR="0069674A" w:rsidRPr="005C14CC" w:rsidRDefault="0069674A" w:rsidP="0069674A">
      <w:pPr>
        <w:spacing w:after="0"/>
        <w:jc w:val="right"/>
        <w:rPr>
          <w:rFonts w:ascii="Times New Roman" w:hAnsi="Times New Roman" w:cs="Times New Roman"/>
          <w:sz w:val="21"/>
          <w:szCs w:val="21"/>
        </w:rPr>
      </w:pPr>
    </w:p>
    <w:p w:rsidR="0069674A" w:rsidRPr="005C14CC" w:rsidRDefault="0069674A" w:rsidP="0069674A">
      <w:pPr>
        <w:spacing w:after="0"/>
        <w:ind w:firstLine="708"/>
        <w:rPr>
          <w:rFonts w:ascii="Times New Roman" w:hAnsi="Times New Roman" w:cs="Times New Roman"/>
          <w:b/>
          <w:sz w:val="21"/>
          <w:szCs w:val="21"/>
        </w:rPr>
      </w:pPr>
    </w:p>
    <w:p w:rsidR="0069674A" w:rsidRPr="005C14CC" w:rsidRDefault="0069674A" w:rsidP="0069674A">
      <w:pPr>
        <w:spacing w:after="0"/>
        <w:ind w:firstLine="708"/>
        <w:rPr>
          <w:rFonts w:ascii="Times New Roman" w:hAnsi="Times New Roman" w:cs="Times New Roman"/>
          <w:b/>
          <w:sz w:val="21"/>
          <w:szCs w:val="21"/>
        </w:rPr>
      </w:pPr>
    </w:p>
    <w:p w:rsidR="0069674A" w:rsidRPr="005C14CC" w:rsidRDefault="0069674A" w:rsidP="0069674A">
      <w:pPr>
        <w:spacing w:after="0"/>
        <w:ind w:firstLine="708"/>
        <w:rPr>
          <w:rFonts w:ascii="Times New Roman" w:hAnsi="Times New Roman" w:cs="Times New Roman"/>
          <w:b/>
          <w:sz w:val="21"/>
          <w:szCs w:val="21"/>
        </w:rPr>
      </w:pPr>
    </w:p>
    <w:p w:rsidR="002B7C0C" w:rsidRPr="005C14CC" w:rsidRDefault="002B7C0C" w:rsidP="0069674A">
      <w:pPr>
        <w:spacing w:after="0"/>
        <w:jc w:val="right"/>
        <w:rPr>
          <w:rFonts w:ascii="Times New Roman" w:hAnsi="Times New Roman" w:cs="Times New Roman"/>
          <w:sz w:val="21"/>
          <w:szCs w:val="21"/>
        </w:rPr>
      </w:pPr>
    </w:p>
    <w:p w:rsidR="002B7C0C" w:rsidRPr="005C14CC" w:rsidRDefault="002B7C0C" w:rsidP="0069674A">
      <w:pPr>
        <w:spacing w:after="0"/>
        <w:jc w:val="right"/>
        <w:rPr>
          <w:rFonts w:ascii="Times New Roman" w:hAnsi="Times New Roman" w:cs="Times New Roman"/>
          <w:sz w:val="21"/>
          <w:szCs w:val="21"/>
        </w:rPr>
      </w:pPr>
    </w:p>
    <w:p w:rsidR="002B7C0C" w:rsidRPr="005C14CC" w:rsidRDefault="002B7C0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 xml:space="preserve">Приложение к Акту снятия показаний измерительного </w:t>
      </w:r>
    </w:p>
    <w:p w:rsidR="002B7C0C" w:rsidRPr="005C14CC" w:rsidRDefault="002B7C0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комплекса средств учета электроэнергии</w:t>
      </w:r>
    </w:p>
    <w:tbl>
      <w:tblPr>
        <w:tblStyle w:val="43"/>
        <w:tblW w:w="0" w:type="auto"/>
        <w:tblLook w:val="04A0" w:firstRow="1" w:lastRow="0" w:firstColumn="1" w:lastColumn="0" w:noHBand="0" w:noVBand="1"/>
      </w:tblPr>
      <w:tblGrid>
        <w:gridCol w:w="674"/>
        <w:gridCol w:w="3828"/>
        <w:gridCol w:w="4554"/>
        <w:gridCol w:w="6080"/>
      </w:tblGrid>
      <w:tr w:rsidR="002B7C0C" w:rsidRPr="005C14CC" w:rsidTr="00146662">
        <w:trPr>
          <w:trHeight w:val="315"/>
        </w:trPr>
        <w:tc>
          <w:tcPr>
            <w:tcW w:w="15417" w:type="dxa"/>
            <w:gridSpan w:val="4"/>
            <w:tcBorders>
              <w:top w:val="nil"/>
              <w:left w:val="nil"/>
              <w:bottom w:val="nil"/>
              <w:right w:val="nil"/>
            </w:tcBorders>
            <w:noWrap/>
            <w:hideMark/>
          </w:tcPr>
          <w:p w:rsidR="002B7C0C" w:rsidRPr="005C14CC" w:rsidRDefault="002B7C0C" w:rsidP="00146662">
            <w:pPr>
              <w:shd w:val="clear" w:color="auto" w:fill="FFFFFF"/>
              <w:spacing w:before="227"/>
              <w:rPr>
                <w:rFonts w:ascii="Times New Roman" w:hAnsi="Times New Roman"/>
                <w:b/>
                <w:i/>
                <w:sz w:val="21"/>
                <w:szCs w:val="21"/>
              </w:rPr>
            </w:pPr>
            <w:r w:rsidRPr="005C14CC">
              <w:rPr>
                <w:rFonts w:ascii="Times New Roman" w:hAnsi="Times New Roman"/>
                <w:b/>
                <w:i/>
                <w:sz w:val="21"/>
                <w:szCs w:val="21"/>
              </w:rPr>
              <w:t>ФОРМА</w:t>
            </w:r>
          </w:p>
          <w:p w:rsidR="002B7C0C" w:rsidRPr="005C14CC" w:rsidRDefault="006C1D88" w:rsidP="00146662">
            <w:pPr>
              <w:shd w:val="clear" w:color="auto" w:fill="FFFFFF"/>
              <w:spacing w:before="227"/>
              <w:rPr>
                <w:rFonts w:ascii="Times New Roman" w:hAnsi="Times New Roman"/>
                <w:b/>
                <w:i/>
                <w:sz w:val="21"/>
                <w:szCs w:val="21"/>
              </w:rPr>
            </w:pPr>
            <w:r w:rsidRPr="005C14CC">
              <w:rPr>
                <w:rFonts w:ascii="Times New Roman" w:eastAsiaTheme="minorHAnsi" w:hAnsi="Times New Roman" w:cstheme="minorBidi"/>
                <w:b/>
                <w:sz w:val="21"/>
                <w:szCs w:val="21"/>
                <w:lang w:eastAsia="en-US"/>
              </w:rPr>
              <w:pict>
                <v:rect id="_x0000_i1029" style="width:0;height:1.5pt" o:hralign="center" o:hrstd="t" o:hr="t" fillcolor="#a0a0a0" stroked="f"/>
              </w:pict>
            </w:r>
          </w:p>
          <w:p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Акт объемов потребления электрической энергии и мощности</w:t>
            </w:r>
          </w:p>
        </w:tc>
      </w:tr>
      <w:tr w:rsidR="002B7C0C" w:rsidRPr="005C14CC" w:rsidTr="00146662">
        <w:trPr>
          <w:trHeight w:val="315"/>
        </w:trPr>
        <w:tc>
          <w:tcPr>
            <w:tcW w:w="15417" w:type="dxa"/>
            <w:gridSpan w:val="4"/>
            <w:tcBorders>
              <w:top w:val="nil"/>
              <w:left w:val="nil"/>
              <w:bottom w:val="single" w:sz="4" w:space="0" w:color="auto"/>
              <w:right w:val="nil"/>
            </w:tcBorders>
            <w:noWrap/>
            <w:hideMark/>
          </w:tcPr>
          <w:p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за __________ 203_ года</w:t>
            </w:r>
          </w:p>
        </w:tc>
      </w:tr>
      <w:tr w:rsidR="002B7C0C" w:rsidRPr="005C14CC" w:rsidTr="00146662">
        <w:trPr>
          <w:trHeight w:val="496"/>
        </w:trPr>
        <w:tc>
          <w:tcPr>
            <w:tcW w:w="684" w:type="dxa"/>
            <w:tcBorders>
              <w:top w:val="single" w:sz="4" w:space="0" w:color="auto"/>
            </w:tcBorders>
            <w:noWrap/>
            <w:hideMark/>
          </w:tcPr>
          <w:p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 п/п</w:t>
            </w:r>
          </w:p>
        </w:tc>
        <w:tc>
          <w:tcPr>
            <w:tcW w:w="3899" w:type="dxa"/>
            <w:tcBorders>
              <w:top w:val="single" w:sz="4" w:space="0" w:color="auto"/>
            </w:tcBorders>
            <w:noWrap/>
            <w:hideMark/>
          </w:tcPr>
          <w:p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Объект</w:t>
            </w:r>
          </w:p>
        </w:tc>
        <w:tc>
          <w:tcPr>
            <w:tcW w:w="4639" w:type="dxa"/>
            <w:tcBorders>
              <w:top w:val="single" w:sz="4" w:space="0" w:color="auto"/>
            </w:tcBorders>
            <w:noWrap/>
            <w:hideMark/>
          </w:tcPr>
          <w:p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 счетчика</w:t>
            </w:r>
          </w:p>
        </w:tc>
        <w:tc>
          <w:tcPr>
            <w:tcW w:w="6195" w:type="dxa"/>
            <w:tcBorders>
              <w:top w:val="single" w:sz="4" w:space="0" w:color="auto"/>
            </w:tcBorders>
            <w:hideMark/>
          </w:tcPr>
          <w:p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Объем потребления электрической энергии кВт.ч</w:t>
            </w:r>
          </w:p>
        </w:tc>
      </w:tr>
      <w:tr w:rsidR="002B7C0C" w:rsidRPr="005C14CC" w:rsidTr="00146662">
        <w:trPr>
          <w:trHeight w:val="342"/>
        </w:trPr>
        <w:tc>
          <w:tcPr>
            <w:tcW w:w="684" w:type="dxa"/>
            <w:noWrap/>
            <w:hideMark/>
          </w:tcPr>
          <w:p w:rsidR="002B7C0C" w:rsidRPr="005C14CC" w:rsidRDefault="002B7C0C" w:rsidP="00146662">
            <w:pPr>
              <w:snapToGrid w:val="0"/>
              <w:spacing w:after="60"/>
              <w:rPr>
                <w:rFonts w:ascii="Times New Roman" w:hAnsi="Times New Roman"/>
                <w:b/>
                <w:sz w:val="21"/>
                <w:szCs w:val="21"/>
              </w:rPr>
            </w:pPr>
            <w:r w:rsidRPr="005C14CC">
              <w:rPr>
                <w:rFonts w:ascii="Times New Roman" w:hAnsi="Times New Roman"/>
                <w:b/>
                <w:sz w:val="21"/>
                <w:szCs w:val="21"/>
              </w:rPr>
              <w:t>1</w:t>
            </w:r>
          </w:p>
        </w:tc>
        <w:tc>
          <w:tcPr>
            <w:tcW w:w="3899" w:type="dxa"/>
          </w:tcPr>
          <w:p w:rsidR="002B7C0C" w:rsidRPr="005C14CC" w:rsidRDefault="002B7C0C" w:rsidP="00146662">
            <w:pPr>
              <w:snapToGrid w:val="0"/>
              <w:spacing w:after="60"/>
              <w:rPr>
                <w:rFonts w:ascii="Times New Roman" w:hAnsi="Times New Roman"/>
                <w:b/>
                <w:sz w:val="21"/>
                <w:szCs w:val="21"/>
              </w:rPr>
            </w:pPr>
          </w:p>
        </w:tc>
        <w:tc>
          <w:tcPr>
            <w:tcW w:w="4639" w:type="dxa"/>
            <w:noWrap/>
          </w:tcPr>
          <w:p w:rsidR="002B7C0C" w:rsidRPr="005C14CC" w:rsidRDefault="002B7C0C" w:rsidP="00146662">
            <w:pPr>
              <w:snapToGrid w:val="0"/>
              <w:spacing w:after="60"/>
              <w:rPr>
                <w:rFonts w:ascii="Times New Roman" w:hAnsi="Times New Roman"/>
                <w:b/>
                <w:sz w:val="21"/>
                <w:szCs w:val="21"/>
              </w:rPr>
            </w:pPr>
          </w:p>
        </w:tc>
        <w:tc>
          <w:tcPr>
            <w:tcW w:w="6195" w:type="dxa"/>
            <w:noWrap/>
          </w:tcPr>
          <w:p w:rsidR="002B7C0C" w:rsidRPr="005C14CC" w:rsidRDefault="002B7C0C" w:rsidP="00146662">
            <w:pPr>
              <w:snapToGrid w:val="0"/>
              <w:spacing w:after="60"/>
              <w:rPr>
                <w:rFonts w:ascii="Times New Roman" w:hAnsi="Times New Roman"/>
                <w:b/>
                <w:sz w:val="21"/>
                <w:szCs w:val="21"/>
              </w:rPr>
            </w:pPr>
          </w:p>
        </w:tc>
      </w:tr>
      <w:tr w:rsidR="002B7C0C" w:rsidRPr="005C14CC" w:rsidTr="00146662">
        <w:trPr>
          <w:trHeight w:val="315"/>
        </w:trPr>
        <w:tc>
          <w:tcPr>
            <w:tcW w:w="9222" w:type="dxa"/>
            <w:gridSpan w:val="3"/>
            <w:noWrap/>
            <w:hideMark/>
          </w:tcPr>
          <w:p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Потребленная электроэнергия, кВт*ч:</w:t>
            </w:r>
          </w:p>
        </w:tc>
        <w:tc>
          <w:tcPr>
            <w:tcW w:w="6195" w:type="dxa"/>
            <w:noWrap/>
          </w:tcPr>
          <w:p w:rsidR="002B7C0C" w:rsidRPr="005C14CC" w:rsidRDefault="002B7C0C" w:rsidP="00146662">
            <w:pPr>
              <w:snapToGrid w:val="0"/>
              <w:spacing w:after="60"/>
              <w:rPr>
                <w:rFonts w:ascii="Times New Roman" w:hAnsi="Times New Roman"/>
                <w:bCs/>
                <w:sz w:val="21"/>
                <w:szCs w:val="21"/>
              </w:rPr>
            </w:pPr>
          </w:p>
        </w:tc>
      </w:tr>
      <w:tr w:rsidR="002B7C0C" w:rsidRPr="005C14CC" w:rsidTr="00146662">
        <w:trPr>
          <w:trHeight w:val="315"/>
        </w:trPr>
        <w:tc>
          <w:tcPr>
            <w:tcW w:w="9222" w:type="dxa"/>
            <w:gridSpan w:val="3"/>
            <w:noWrap/>
            <w:hideMark/>
          </w:tcPr>
          <w:p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в том числе субабоненты:</w:t>
            </w:r>
          </w:p>
        </w:tc>
        <w:tc>
          <w:tcPr>
            <w:tcW w:w="6195" w:type="dxa"/>
            <w:noWrap/>
          </w:tcPr>
          <w:p w:rsidR="002B7C0C" w:rsidRPr="005C14CC" w:rsidRDefault="002B7C0C" w:rsidP="00146662">
            <w:pPr>
              <w:snapToGrid w:val="0"/>
              <w:spacing w:after="60"/>
              <w:rPr>
                <w:rFonts w:ascii="Times New Roman" w:hAnsi="Times New Roman"/>
                <w:bCs/>
                <w:sz w:val="21"/>
                <w:szCs w:val="21"/>
              </w:rPr>
            </w:pPr>
          </w:p>
        </w:tc>
      </w:tr>
      <w:tr w:rsidR="002B7C0C" w:rsidRPr="005C14CC" w:rsidTr="00146662">
        <w:trPr>
          <w:trHeight w:val="315"/>
        </w:trPr>
        <w:tc>
          <w:tcPr>
            <w:tcW w:w="9222" w:type="dxa"/>
            <w:gridSpan w:val="3"/>
            <w:noWrap/>
            <w:hideMark/>
          </w:tcPr>
          <w:p w:rsidR="002B7C0C" w:rsidRPr="005C14CC" w:rsidRDefault="002B7C0C" w:rsidP="00146662">
            <w:pPr>
              <w:snapToGrid w:val="0"/>
              <w:spacing w:after="60"/>
              <w:jc w:val="right"/>
              <w:rPr>
                <w:rFonts w:ascii="Times New Roman" w:hAnsi="Times New Roman"/>
                <w:sz w:val="21"/>
                <w:szCs w:val="21"/>
              </w:rPr>
            </w:pPr>
          </w:p>
        </w:tc>
        <w:tc>
          <w:tcPr>
            <w:tcW w:w="6195" w:type="dxa"/>
            <w:noWrap/>
          </w:tcPr>
          <w:p w:rsidR="002B7C0C" w:rsidRPr="005C14CC" w:rsidRDefault="002B7C0C" w:rsidP="00146662">
            <w:pPr>
              <w:snapToGrid w:val="0"/>
              <w:spacing w:after="60"/>
              <w:rPr>
                <w:rFonts w:ascii="Times New Roman" w:hAnsi="Times New Roman"/>
                <w:sz w:val="21"/>
                <w:szCs w:val="21"/>
              </w:rPr>
            </w:pPr>
          </w:p>
        </w:tc>
      </w:tr>
      <w:tr w:rsidR="002B7C0C" w:rsidRPr="005C14CC" w:rsidTr="00146662">
        <w:trPr>
          <w:trHeight w:val="315"/>
        </w:trPr>
        <w:tc>
          <w:tcPr>
            <w:tcW w:w="9222" w:type="dxa"/>
            <w:gridSpan w:val="3"/>
            <w:tcBorders>
              <w:bottom w:val="single" w:sz="4" w:space="0" w:color="auto"/>
            </w:tcBorders>
            <w:noWrap/>
            <w:hideMark/>
          </w:tcPr>
          <w:p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Итого электроэнергия без учета субабонентов, кВт*ч:</w:t>
            </w:r>
          </w:p>
        </w:tc>
        <w:tc>
          <w:tcPr>
            <w:tcW w:w="6195" w:type="dxa"/>
            <w:tcBorders>
              <w:bottom w:val="single" w:sz="4" w:space="0" w:color="auto"/>
            </w:tcBorders>
            <w:noWrap/>
          </w:tcPr>
          <w:p w:rsidR="002B7C0C" w:rsidRPr="005C14CC" w:rsidRDefault="002B7C0C" w:rsidP="00146662">
            <w:pPr>
              <w:snapToGrid w:val="0"/>
              <w:spacing w:after="60"/>
              <w:rPr>
                <w:rFonts w:ascii="Times New Roman" w:hAnsi="Times New Roman"/>
                <w:bCs/>
                <w:sz w:val="21"/>
                <w:szCs w:val="21"/>
              </w:rPr>
            </w:pPr>
          </w:p>
        </w:tc>
      </w:tr>
      <w:tr w:rsidR="002B7C0C" w:rsidRPr="005C14CC" w:rsidTr="00146662">
        <w:trPr>
          <w:trHeight w:val="315"/>
        </w:trPr>
        <w:tc>
          <w:tcPr>
            <w:tcW w:w="9222" w:type="dxa"/>
            <w:gridSpan w:val="3"/>
            <w:noWrap/>
            <w:hideMark/>
          </w:tcPr>
          <w:p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в том числе:</w:t>
            </w:r>
          </w:p>
        </w:tc>
        <w:tc>
          <w:tcPr>
            <w:tcW w:w="6195" w:type="dxa"/>
            <w:noWrap/>
          </w:tcPr>
          <w:p w:rsidR="002B7C0C" w:rsidRPr="005C14CC" w:rsidRDefault="002B7C0C" w:rsidP="00146662">
            <w:pPr>
              <w:snapToGrid w:val="0"/>
              <w:spacing w:after="60"/>
              <w:rPr>
                <w:rFonts w:ascii="Times New Roman" w:hAnsi="Times New Roman"/>
                <w:bCs/>
                <w:sz w:val="21"/>
                <w:szCs w:val="21"/>
              </w:rPr>
            </w:pPr>
          </w:p>
        </w:tc>
      </w:tr>
      <w:tr w:rsidR="002B7C0C" w:rsidRPr="005C14CC" w:rsidTr="002B7C0C">
        <w:trPr>
          <w:trHeight w:val="318"/>
        </w:trPr>
        <w:tc>
          <w:tcPr>
            <w:tcW w:w="9222" w:type="dxa"/>
            <w:gridSpan w:val="3"/>
            <w:tcBorders>
              <w:bottom w:val="single" w:sz="4" w:space="0" w:color="auto"/>
            </w:tcBorders>
            <w:noWrap/>
            <w:hideMark/>
          </w:tcPr>
          <w:p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Электроэнергия за</w:t>
            </w:r>
            <w:r w:rsidRPr="005C14CC">
              <w:rPr>
                <w:rFonts w:ascii="Times New Roman" w:hAnsi="Times New Roman"/>
                <w:bCs/>
                <w:sz w:val="21"/>
                <w:szCs w:val="21"/>
              </w:rPr>
              <w:t xml:space="preserve"> __________ 202_ года</w:t>
            </w:r>
          </w:p>
        </w:tc>
        <w:tc>
          <w:tcPr>
            <w:tcW w:w="6195" w:type="dxa"/>
            <w:tcBorders>
              <w:bottom w:val="single" w:sz="4" w:space="0" w:color="auto"/>
            </w:tcBorders>
            <w:noWrap/>
          </w:tcPr>
          <w:p w:rsidR="002B7C0C" w:rsidRPr="005C14CC" w:rsidRDefault="002B7C0C" w:rsidP="00146662">
            <w:pPr>
              <w:snapToGrid w:val="0"/>
              <w:spacing w:after="60"/>
              <w:rPr>
                <w:rFonts w:ascii="Times New Roman" w:hAnsi="Times New Roman"/>
                <w:sz w:val="21"/>
                <w:szCs w:val="21"/>
              </w:rPr>
            </w:pPr>
          </w:p>
        </w:tc>
      </w:tr>
      <w:tr w:rsidR="002B7C0C" w:rsidRPr="005C14CC" w:rsidTr="00146662">
        <w:trPr>
          <w:trHeight w:val="315"/>
        </w:trPr>
        <w:tc>
          <w:tcPr>
            <w:tcW w:w="15417" w:type="dxa"/>
            <w:gridSpan w:val="4"/>
            <w:tcBorders>
              <w:top w:val="single" w:sz="4" w:space="0" w:color="auto"/>
              <w:left w:val="nil"/>
              <w:bottom w:val="single" w:sz="4" w:space="0" w:color="auto"/>
              <w:right w:val="nil"/>
            </w:tcBorders>
          </w:tcPr>
          <w:p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Услуги по передачи электроэнергии, кВт:</w:t>
            </w:r>
          </w:p>
        </w:tc>
      </w:tr>
      <w:tr w:rsidR="002B7C0C" w:rsidRPr="005C14CC" w:rsidTr="00146662">
        <w:trPr>
          <w:trHeight w:val="476"/>
        </w:trPr>
        <w:tc>
          <w:tcPr>
            <w:tcW w:w="9222" w:type="dxa"/>
            <w:gridSpan w:val="3"/>
            <w:tcBorders>
              <w:top w:val="single" w:sz="4" w:space="0" w:color="auto"/>
            </w:tcBorders>
            <w:noWrap/>
            <w:hideMark/>
          </w:tcPr>
          <w:p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 xml:space="preserve">Среднеарифметическая фактическая мощность </w:t>
            </w:r>
            <w:r w:rsidRPr="005C14CC">
              <w:rPr>
                <w:rFonts w:ascii="Times New Roman" w:hAnsi="Times New Roman"/>
                <w:bCs/>
                <w:sz w:val="21"/>
                <w:szCs w:val="21"/>
              </w:rPr>
              <w:t>за __________ 202_ года</w:t>
            </w:r>
          </w:p>
        </w:tc>
        <w:tc>
          <w:tcPr>
            <w:tcW w:w="6195" w:type="dxa"/>
            <w:tcBorders>
              <w:top w:val="single" w:sz="4" w:space="0" w:color="auto"/>
            </w:tcBorders>
            <w:noWrap/>
          </w:tcPr>
          <w:p w:rsidR="002B7C0C" w:rsidRPr="005C14CC" w:rsidRDefault="002B7C0C" w:rsidP="00146662">
            <w:pPr>
              <w:snapToGrid w:val="0"/>
              <w:spacing w:after="60"/>
              <w:rPr>
                <w:rFonts w:ascii="Times New Roman" w:hAnsi="Times New Roman"/>
                <w:b/>
                <w:sz w:val="21"/>
                <w:szCs w:val="21"/>
              </w:rPr>
            </w:pPr>
          </w:p>
        </w:tc>
      </w:tr>
      <w:tr w:rsidR="002B7C0C" w:rsidRPr="005C14CC" w:rsidTr="00146662">
        <w:trPr>
          <w:trHeight w:val="975"/>
        </w:trPr>
        <w:tc>
          <w:tcPr>
            <w:tcW w:w="9222" w:type="dxa"/>
            <w:gridSpan w:val="3"/>
            <w:hideMark/>
          </w:tcPr>
          <w:p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кВ и ниже </w:t>
            </w:r>
            <w:r w:rsidRPr="005C14CC">
              <w:rPr>
                <w:rFonts w:ascii="Times New Roman" w:hAnsi="Times New Roman"/>
                <w:bCs/>
                <w:sz w:val="21"/>
                <w:szCs w:val="21"/>
              </w:rPr>
              <w:t>за __________ 202_ года</w:t>
            </w:r>
          </w:p>
        </w:tc>
        <w:tc>
          <w:tcPr>
            <w:tcW w:w="6195" w:type="dxa"/>
            <w:noWrap/>
          </w:tcPr>
          <w:p w:rsidR="002B7C0C" w:rsidRPr="005C14CC" w:rsidRDefault="002B7C0C" w:rsidP="00146662">
            <w:pPr>
              <w:snapToGrid w:val="0"/>
              <w:spacing w:after="60"/>
              <w:rPr>
                <w:rFonts w:ascii="Times New Roman" w:hAnsi="Times New Roman"/>
                <w:b/>
                <w:sz w:val="21"/>
                <w:szCs w:val="21"/>
              </w:rPr>
            </w:pPr>
          </w:p>
        </w:tc>
      </w:tr>
    </w:tbl>
    <w:p w:rsidR="002B7C0C" w:rsidRPr="005C14CC" w:rsidRDefault="002B7C0C"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Представитель Подрядчика (Принципала):   </w:t>
      </w:r>
      <w:r w:rsidRPr="005C14CC">
        <w:rPr>
          <w:rFonts w:ascii="Times New Roman" w:eastAsia="Arial Unicode MS" w:hAnsi="Times New Roman" w:cs="Times New Roman"/>
          <w:sz w:val="21"/>
          <w:szCs w:val="21"/>
          <w:lang w:eastAsia="ru-RU"/>
        </w:rPr>
        <w:t xml:space="preserve"> ________________________________</w:t>
      </w:r>
    </w:p>
    <w:p w:rsidR="002B7C0C" w:rsidRPr="005C14CC" w:rsidRDefault="002B7C0C"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r w:rsidRPr="005C14CC">
        <w:rPr>
          <w:rFonts w:ascii="Times New Roman" w:eastAsia="Arial Unicode MS" w:hAnsi="Times New Roman" w:cs="Times New Roman"/>
          <w:sz w:val="21"/>
          <w:szCs w:val="21"/>
          <w:lang w:eastAsia="ru-RU"/>
        </w:rPr>
        <w:t>:                  ________________________________</w:t>
      </w:r>
    </w:p>
    <w:p w:rsidR="002B7C0C" w:rsidRPr="005C14CC" w:rsidRDefault="006C1D88" w:rsidP="00146662">
      <w:pPr>
        <w:shd w:val="clear" w:color="auto" w:fill="FFFFFF"/>
        <w:spacing w:after="0" w:line="240" w:lineRule="auto"/>
        <w:rPr>
          <w:rFonts w:ascii="Times New Roman" w:eastAsia="Arial Unicode MS" w:hAnsi="Times New Roman" w:cs="Times New Roman"/>
          <w:sz w:val="21"/>
          <w:szCs w:val="21"/>
          <w:lang w:eastAsia="ru-RU"/>
        </w:rPr>
      </w:pPr>
      <w:r w:rsidRPr="005C14CC">
        <w:rPr>
          <w:rFonts w:ascii="Times New Roman" w:hAnsi="Times New Roman" w:cs="Times New Roman"/>
          <w:b/>
          <w:sz w:val="21"/>
          <w:szCs w:val="21"/>
        </w:rPr>
        <w:pict>
          <v:rect id="_x0000_i1030" style="width:0;height:1.5pt" o:hralign="center" o:hrstd="t" o:hr="t" fillcolor="#a0a0a0" stroked="f"/>
        </w:pict>
      </w:r>
    </w:p>
    <w:p w:rsidR="002B7C0C" w:rsidRPr="005C14CC"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rsidR="002B7C0C" w:rsidRPr="005C14CC"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2B7C0C" w:rsidRPr="005C14CC" w:rsidTr="00146662">
        <w:tc>
          <w:tcPr>
            <w:tcW w:w="7513" w:type="dxa"/>
          </w:tcPr>
          <w:p w:rsidR="002B7C0C" w:rsidRPr="005C14CC" w:rsidRDefault="002B7C0C" w:rsidP="00146662">
            <w:pPr>
              <w:shd w:val="clear" w:color="auto" w:fill="FFFFFF"/>
              <w:tabs>
                <w:tab w:val="left" w:pos="158"/>
              </w:tabs>
              <w:spacing w:before="31" w:line="205" w:lineRule="exact"/>
              <w:rPr>
                <w:rFonts w:ascii="Times New Roman" w:hAnsi="Times New Roman"/>
                <w:b/>
                <w:bCs/>
                <w:sz w:val="21"/>
                <w:szCs w:val="21"/>
              </w:rPr>
            </w:pPr>
            <w:r w:rsidRPr="005C14CC">
              <w:rPr>
                <w:rFonts w:ascii="Times New Roman" w:hAnsi="Times New Roman"/>
                <w:b/>
                <w:bCs/>
                <w:sz w:val="21"/>
                <w:szCs w:val="21"/>
              </w:rPr>
              <w:t>Подрядчик (Принципал):</w:t>
            </w:r>
          </w:p>
          <w:p w:rsidR="002B7C0C" w:rsidRPr="005C14CC" w:rsidRDefault="002B7C0C" w:rsidP="00146662">
            <w:pPr>
              <w:tabs>
                <w:tab w:val="left" w:pos="158"/>
              </w:tabs>
              <w:spacing w:before="31"/>
              <w:rPr>
                <w:rFonts w:ascii="Times New Roman" w:hAnsi="Times New Roman"/>
                <w:b/>
                <w:bCs/>
                <w:sz w:val="21"/>
                <w:szCs w:val="21"/>
              </w:rPr>
            </w:pPr>
          </w:p>
        </w:tc>
        <w:tc>
          <w:tcPr>
            <w:tcW w:w="8008" w:type="dxa"/>
          </w:tcPr>
          <w:p w:rsidR="002B7C0C" w:rsidRPr="005C14CC" w:rsidRDefault="002B7C0C" w:rsidP="00146662">
            <w:pPr>
              <w:rPr>
                <w:rFonts w:ascii="Times New Roman" w:hAnsi="Times New Roman"/>
                <w:sz w:val="21"/>
                <w:szCs w:val="21"/>
              </w:rPr>
            </w:pPr>
            <w:r w:rsidRPr="005C14CC">
              <w:rPr>
                <w:rFonts w:ascii="Times New Roman" w:hAnsi="Times New Roman"/>
                <w:b/>
                <w:sz w:val="21"/>
                <w:szCs w:val="21"/>
              </w:rPr>
              <w:t>Заказчик (Агент):</w:t>
            </w:r>
          </w:p>
          <w:p w:rsidR="002B7C0C" w:rsidRPr="005C14CC" w:rsidRDefault="002B7C0C" w:rsidP="00146662">
            <w:pPr>
              <w:rPr>
                <w:rFonts w:ascii="Times New Roman" w:hAnsi="Times New Roman"/>
                <w:b/>
                <w:sz w:val="21"/>
                <w:szCs w:val="21"/>
              </w:rPr>
            </w:pPr>
            <w:r w:rsidRPr="005C14CC">
              <w:rPr>
                <w:rFonts w:ascii="Times New Roman" w:hAnsi="Times New Roman"/>
                <w:b/>
                <w:bCs/>
                <w:color w:val="000000"/>
                <w:sz w:val="21"/>
                <w:szCs w:val="21"/>
              </w:rPr>
              <w:t xml:space="preserve">ООО «РУСИНВЕСТ» </w:t>
            </w:r>
          </w:p>
          <w:p w:rsidR="002B7C0C" w:rsidRPr="005C14CC" w:rsidRDefault="002B7C0C" w:rsidP="00146662">
            <w:pPr>
              <w:jc w:val="both"/>
              <w:rPr>
                <w:rFonts w:ascii="Times New Roman" w:hAnsi="Times New Roman"/>
                <w:b/>
                <w:sz w:val="21"/>
                <w:szCs w:val="21"/>
              </w:rPr>
            </w:pPr>
            <w:r w:rsidRPr="005C14CC">
              <w:rPr>
                <w:rFonts w:ascii="Times New Roman" w:hAnsi="Times New Roman"/>
                <w:b/>
                <w:sz w:val="21"/>
                <w:szCs w:val="21"/>
              </w:rPr>
              <w:t>Генеральный директор</w:t>
            </w:r>
          </w:p>
          <w:p w:rsidR="002B7C0C" w:rsidRPr="005C14CC" w:rsidRDefault="002B7C0C" w:rsidP="00146662">
            <w:pPr>
              <w:jc w:val="both"/>
              <w:rPr>
                <w:rFonts w:ascii="Times New Roman" w:hAnsi="Times New Roman"/>
                <w:b/>
                <w:sz w:val="21"/>
                <w:szCs w:val="21"/>
              </w:rPr>
            </w:pPr>
          </w:p>
          <w:p w:rsidR="002B7C0C" w:rsidRPr="005C14CC" w:rsidRDefault="002B7C0C" w:rsidP="00146662">
            <w:pPr>
              <w:jc w:val="both"/>
              <w:rPr>
                <w:rFonts w:ascii="Times New Roman" w:hAnsi="Times New Roman"/>
                <w:b/>
                <w:sz w:val="21"/>
                <w:szCs w:val="21"/>
              </w:rPr>
            </w:pPr>
            <w:r w:rsidRPr="005C14CC">
              <w:rPr>
                <w:rFonts w:ascii="Times New Roman" w:hAnsi="Times New Roman"/>
                <w:b/>
                <w:sz w:val="21"/>
                <w:szCs w:val="21"/>
              </w:rPr>
              <w:t>_____________________ И.И. Самарина</w:t>
            </w:r>
          </w:p>
          <w:p w:rsidR="002B7C0C" w:rsidRPr="005C14CC" w:rsidRDefault="002B7C0C" w:rsidP="00146662">
            <w:pPr>
              <w:jc w:val="both"/>
              <w:rPr>
                <w:rFonts w:ascii="Times New Roman" w:hAnsi="Times New Roman"/>
                <w:b/>
                <w:sz w:val="21"/>
                <w:szCs w:val="21"/>
              </w:rPr>
            </w:pPr>
          </w:p>
          <w:p w:rsidR="002B7C0C" w:rsidRPr="005C14CC" w:rsidRDefault="002B7C0C" w:rsidP="00146662">
            <w:pPr>
              <w:jc w:val="both"/>
              <w:rPr>
                <w:rFonts w:ascii="Times New Roman" w:hAnsi="Times New Roman"/>
                <w:b/>
                <w:sz w:val="21"/>
                <w:szCs w:val="21"/>
              </w:rPr>
            </w:pPr>
          </w:p>
        </w:tc>
      </w:tr>
    </w:tbl>
    <w:p w:rsidR="002B7C0C" w:rsidRPr="005C14CC" w:rsidRDefault="002B7C0C" w:rsidP="002B7C0C">
      <w:pPr>
        <w:spacing w:after="0"/>
        <w:rPr>
          <w:rFonts w:ascii="Times New Roman" w:hAnsi="Times New Roman" w:cs="Times New Roman"/>
          <w:sz w:val="21"/>
          <w:szCs w:val="21"/>
        </w:rPr>
      </w:pPr>
    </w:p>
    <w:p w:rsidR="002B7C0C" w:rsidRPr="005C14CC" w:rsidRDefault="002B7C0C" w:rsidP="0069674A">
      <w:pPr>
        <w:spacing w:after="0"/>
        <w:jc w:val="right"/>
        <w:rPr>
          <w:rFonts w:ascii="Times New Roman" w:hAnsi="Times New Roman" w:cs="Times New Roman"/>
          <w:sz w:val="21"/>
          <w:szCs w:val="21"/>
        </w:rPr>
      </w:pPr>
    </w:p>
    <w:p w:rsidR="0069674A" w:rsidRPr="005C14CC" w:rsidRDefault="005C14C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№7</w:t>
      </w:r>
    </w:p>
    <w:p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69674A" w:rsidRPr="005C14CC" w:rsidRDefault="0069674A" w:rsidP="0069674A">
      <w:pPr>
        <w:spacing w:after="0"/>
        <w:jc w:val="right"/>
        <w:rPr>
          <w:rFonts w:ascii="Times New Roman" w:hAnsi="Times New Roman" w:cs="Times New Roman"/>
          <w:b/>
          <w:sz w:val="21"/>
          <w:szCs w:val="21"/>
        </w:rPr>
      </w:pPr>
    </w:p>
    <w:p w:rsidR="0069674A" w:rsidRPr="005C14CC" w:rsidRDefault="0069674A" w:rsidP="0069674A">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rsidR="0069674A" w:rsidRPr="005C14CC" w:rsidRDefault="006C1D88" w:rsidP="0069674A">
      <w:pPr>
        <w:spacing w:after="0"/>
        <w:rPr>
          <w:rFonts w:ascii="Times New Roman" w:hAnsi="Times New Roman" w:cs="Times New Roman"/>
          <w:b/>
          <w:sz w:val="21"/>
          <w:szCs w:val="21"/>
        </w:rPr>
      </w:pPr>
      <w:r w:rsidRPr="005C14CC">
        <w:rPr>
          <w:rFonts w:ascii="Times New Roman" w:hAnsi="Times New Roman" w:cs="Times New Roman"/>
          <w:b/>
        </w:rPr>
        <w:pict>
          <v:rect id="_x0000_i1031" style="width:0;height:1.5pt" o:hralign="center" o:hrstd="t" o:hr="t" fillcolor="#a0a0a0" stroked="f"/>
        </w:pict>
      </w:r>
    </w:p>
    <w:p w:rsidR="0069674A" w:rsidRPr="005C14CC" w:rsidRDefault="0069674A" w:rsidP="0069674A">
      <w:pPr>
        <w:spacing w:after="0"/>
        <w:ind w:firstLine="708"/>
        <w:rPr>
          <w:rFonts w:ascii="Times New Roman" w:hAnsi="Times New Roman" w:cs="Times New Roman"/>
          <w:b/>
          <w:sz w:val="21"/>
          <w:szCs w:val="21"/>
        </w:rPr>
      </w:pPr>
    </w:p>
    <w:p w:rsidR="002B7C0C" w:rsidRPr="005C14CC"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5C14CC">
        <w:rPr>
          <w:rFonts w:ascii="Times New Roman" w:hAnsi="Times New Roman" w:cs="Times New Roman"/>
          <w:sz w:val="21"/>
          <w:szCs w:val="21"/>
        </w:rPr>
        <w:tab/>
      </w:r>
      <w:r w:rsidRPr="005C14CC">
        <w:rPr>
          <w:rFonts w:ascii="Times New Roman" w:eastAsia="Arial Unicode MS" w:hAnsi="Times New Roman" w:cs="Times New Roman"/>
          <w:b/>
          <w:sz w:val="21"/>
          <w:szCs w:val="21"/>
          <w:lang w:eastAsia="ru-RU"/>
        </w:rPr>
        <w:t xml:space="preserve">График </w:t>
      </w:r>
    </w:p>
    <w:p w:rsidR="0069674A" w:rsidRPr="005C14CC"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использования энергопринимающего устройства за ___________ 202__ года</w:t>
      </w:r>
    </w:p>
    <w:p w:rsidR="0069674A" w:rsidRPr="005C14CC" w:rsidRDefault="0069674A" w:rsidP="0069674A">
      <w:pPr>
        <w:autoSpaceDE w:val="0"/>
        <w:autoSpaceDN w:val="0"/>
        <w:adjustRightInd w:val="0"/>
        <w:spacing w:after="0" w:line="240" w:lineRule="auto"/>
        <w:rPr>
          <w:rFonts w:ascii="Times New Roman" w:eastAsia="Arial Unicode MS" w:hAnsi="Times New Roman" w:cs="Times New Roman"/>
          <w:i/>
          <w:sz w:val="21"/>
          <w:szCs w:val="21"/>
          <w:lang w:eastAsia="ru-RU"/>
        </w:rPr>
      </w:pPr>
      <w:r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i/>
          <w:sz w:val="21"/>
          <w:szCs w:val="21"/>
          <w:lang w:eastAsia="ru-RU"/>
        </w:rPr>
        <w:t>(месяц)</w:t>
      </w:r>
    </w:p>
    <w:p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 xml:space="preserve">Потребитель: </w:t>
      </w:r>
      <w:r w:rsidR="000A76EA" w:rsidRPr="005C14CC">
        <w:rPr>
          <w:rFonts w:ascii="Times New Roman" w:eastAsia="Arial Unicode MS" w:hAnsi="Times New Roman" w:cs="Times New Roman"/>
          <w:b/>
          <w:sz w:val="21"/>
          <w:szCs w:val="21"/>
          <w:lang w:eastAsia="ru-RU"/>
        </w:rPr>
        <w:t>_________________</w:t>
      </w:r>
      <w:r w:rsidRPr="005C14CC">
        <w:rPr>
          <w:rFonts w:ascii="Times New Roman" w:eastAsia="Arial Unicode MS" w:hAnsi="Times New Roman" w:cs="Times New Roman"/>
          <w:b/>
          <w:sz w:val="21"/>
          <w:szCs w:val="21"/>
          <w:lang w:eastAsia="ru-RU"/>
        </w:rPr>
        <w:t xml:space="preserve">                                                                                                                       </w:t>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t xml:space="preserve"> </w:t>
      </w:r>
    </w:p>
    <w:p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___________ - ЭТП от _______________2023 г.</w:t>
      </w:r>
    </w:p>
    <w:p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tbl>
      <w:tblPr>
        <w:tblStyle w:val="33"/>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9674A" w:rsidRPr="005C14CC" w:rsidTr="0069674A">
        <w:trPr>
          <w:trHeight w:val="920"/>
        </w:trPr>
        <w:tc>
          <w:tcPr>
            <w:tcW w:w="817" w:type="dxa"/>
          </w:tcPr>
          <w:p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 п/п</w:t>
            </w:r>
          </w:p>
        </w:tc>
        <w:tc>
          <w:tcPr>
            <w:tcW w:w="2715" w:type="dxa"/>
          </w:tcPr>
          <w:p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Наименование энергопринимающего устройства, установленная мощность,</w:t>
            </w:r>
          </w:p>
        </w:tc>
        <w:tc>
          <w:tcPr>
            <w:tcW w:w="1419" w:type="dxa"/>
            <w:tcBorders>
              <w:right w:val="nil"/>
            </w:tcBorders>
          </w:tcPr>
          <w:p w:rsidR="0069674A" w:rsidRPr="005C14CC"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5C14CC"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5C14CC" w:rsidRDefault="0069674A" w:rsidP="0069674A">
            <w:pPr>
              <w:autoSpaceDE w:val="0"/>
              <w:autoSpaceDN w:val="0"/>
              <w:adjustRightInd w:val="0"/>
              <w:jc w:val="center"/>
              <w:rPr>
                <w:rFonts w:ascii="Times New Roman" w:hAnsi="Times New Roman"/>
                <w:sz w:val="20"/>
                <w:szCs w:val="20"/>
              </w:rPr>
            </w:pPr>
          </w:p>
        </w:tc>
        <w:tc>
          <w:tcPr>
            <w:tcW w:w="1637" w:type="dxa"/>
            <w:tcBorders>
              <w:left w:val="nil"/>
              <w:right w:val="nil"/>
            </w:tcBorders>
          </w:tcPr>
          <w:p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Дата/количество использования (час.)</w:t>
            </w:r>
          </w:p>
        </w:tc>
        <w:tc>
          <w:tcPr>
            <w:tcW w:w="1420" w:type="dxa"/>
            <w:tcBorders>
              <w:left w:val="nil"/>
              <w:right w:val="nil"/>
            </w:tcBorders>
          </w:tcPr>
          <w:p w:rsidR="0069674A" w:rsidRPr="005C14CC"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5C14CC"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5C14CC" w:rsidRDefault="0069674A" w:rsidP="0069674A">
            <w:pPr>
              <w:autoSpaceDE w:val="0"/>
              <w:autoSpaceDN w:val="0"/>
              <w:adjustRightInd w:val="0"/>
              <w:rPr>
                <w:rFonts w:ascii="Times New Roman" w:hAnsi="Times New Roman"/>
                <w:b/>
              </w:rPr>
            </w:pPr>
          </w:p>
        </w:tc>
        <w:tc>
          <w:tcPr>
            <w:tcW w:w="1758" w:type="dxa"/>
            <w:tcBorders>
              <w:left w:val="nil"/>
            </w:tcBorders>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r w:rsidR="0069674A" w:rsidRPr="005C14CC" w:rsidTr="0069674A">
        <w:tc>
          <w:tcPr>
            <w:tcW w:w="817" w:type="dxa"/>
          </w:tcPr>
          <w:p w:rsidR="0069674A" w:rsidRPr="005C14CC" w:rsidRDefault="0069674A" w:rsidP="0069674A">
            <w:pPr>
              <w:autoSpaceDE w:val="0"/>
              <w:autoSpaceDN w:val="0"/>
              <w:adjustRightInd w:val="0"/>
              <w:rPr>
                <w:rFonts w:ascii="Times New Roman" w:hAnsi="Times New Roman"/>
                <w:b/>
              </w:rPr>
            </w:pPr>
          </w:p>
        </w:tc>
        <w:tc>
          <w:tcPr>
            <w:tcW w:w="2715" w:type="dxa"/>
          </w:tcPr>
          <w:p w:rsidR="0069674A" w:rsidRPr="005C14CC" w:rsidRDefault="0069674A" w:rsidP="0069674A">
            <w:pPr>
              <w:autoSpaceDE w:val="0"/>
              <w:autoSpaceDN w:val="0"/>
              <w:adjustRightInd w:val="0"/>
              <w:rPr>
                <w:rFonts w:ascii="Times New Roman" w:hAnsi="Times New Roman"/>
                <w:b/>
              </w:rPr>
            </w:pPr>
          </w:p>
        </w:tc>
        <w:tc>
          <w:tcPr>
            <w:tcW w:w="1419"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637"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420" w:type="dxa"/>
          </w:tcPr>
          <w:p w:rsidR="0069674A" w:rsidRPr="005C14CC" w:rsidRDefault="0069674A" w:rsidP="0069674A">
            <w:pPr>
              <w:autoSpaceDE w:val="0"/>
              <w:autoSpaceDN w:val="0"/>
              <w:adjustRightInd w:val="0"/>
              <w:rPr>
                <w:rFonts w:ascii="Times New Roman" w:hAnsi="Times New Roman"/>
                <w:b/>
              </w:rPr>
            </w:pPr>
          </w:p>
        </w:tc>
        <w:tc>
          <w:tcPr>
            <w:tcW w:w="1758" w:type="dxa"/>
          </w:tcPr>
          <w:p w:rsidR="0069674A" w:rsidRPr="005C14CC" w:rsidRDefault="0069674A" w:rsidP="0069674A">
            <w:pPr>
              <w:autoSpaceDE w:val="0"/>
              <w:autoSpaceDN w:val="0"/>
              <w:adjustRightInd w:val="0"/>
              <w:rPr>
                <w:rFonts w:ascii="Times New Roman" w:hAnsi="Times New Roman"/>
                <w:b/>
              </w:rPr>
            </w:pPr>
          </w:p>
        </w:tc>
      </w:tr>
    </w:tbl>
    <w:p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p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Представитель Подрядчика (Принципала):   </w:t>
      </w:r>
      <w:r w:rsidRPr="005C14CC">
        <w:rPr>
          <w:rFonts w:ascii="Times New Roman" w:eastAsia="Arial Unicode MS" w:hAnsi="Times New Roman" w:cs="Times New Roman"/>
          <w:sz w:val="21"/>
          <w:szCs w:val="21"/>
          <w:lang w:eastAsia="ru-RU"/>
        </w:rPr>
        <w:t xml:space="preserve"> ________________________________</w:t>
      </w:r>
    </w:p>
    <w:p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r w:rsidRPr="005C14CC">
        <w:rPr>
          <w:rFonts w:ascii="Times New Roman" w:eastAsia="Arial Unicode MS" w:hAnsi="Times New Roman" w:cs="Times New Roman"/>
          <w:sz w:val="21"/>
          <w:szCs w:val="21"/>
          <w:lang w:eastAsia="ru-RU"/>
        </w:rPr>
        <w:t>:                  ________________________________</w:t>
      </w:r>
    </w:p>
    <w:p w:rsidR="0069674A" w:rsidRPr="005C14CC" w:rsidRDefault="006C1D88" w:rsidP="0069674A">
      <w:pPr>
        <w:shd w:val="clear" w:color="auto" w:fill="FFFFFF"/>
        <w:spacing w:after="0" w:line="240" w:lineRule="auto"/>
        <w:rPr>
          <w:rFonts w:ascii="Times New Roman" w:eastAsia="Arial Unicode MS" w:hAnsi="Times New Roman" w:cs="Times New Roman"/>
          <w:sz w:val="21"/>
          <w:szCs w:val="21"/>
          <w:lang w:eastAsia="ru-RU"/>
        </w:rPr>
      </w:pPr>
      <w:r w:rsidRPr="005C14CC">
        <w:rPr>
          <w:rFonts w:ascii="Times New Roman" w:hAnsi="Times New Roman" w:cs="Times New Roman"/>
          <w:b/>
          <w:sz w:val="21"/>
          <w:szCs w:val="21"/>
        </w:rPr>
        <w:pict>
          <v:rect id="_x0000_i1032" style="width:0;height:1.5pt" o:hralign="center" o:hrstd="t" o:hr="t" fillcolor="#a0a0a0" stroked="f"/>
        </w:pict>
      </w:r>
    </w:p>
    <w:p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69674A" w:rsidRPr="005C14CC" w:rsidTr="00146662">
        <w:tc>
          <w:tcPr>
            <w:tcW w:w="7513" w:type="dxa"/>
          </w:tcPr>
          <w:p w:rsidR="0069674A" w:rsidRPr="005C14CC"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rsidR="0069674A" w:rsidRPr="005C14CC"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5C14CC" w:rsidRDefault="0069674A" w:rsidP="00146662">
            <w:pPr>
              <w:ind w:left="20"/>
              <w:rPr>
                <w:rFonts w:ascii="Times New Roman" w:hAnsi="Times New Roman"/>
                <w:sz w:val="21"/>
                <w:szCs w:val="21"/>
              </w:rPr>
            </w:pPr>
            <w:r w:rsidRPr="005C14CC">
              <w:rPr>
                <w:rFonts w:ascii="Times New Roman" w:hAnsi="Times New Roman"/>
                <w:b/>
                <w:sz w:val="21"/>
                <w:szCs w:val="21"/>
              </w:rPr>
              <w:t>Заказчик (Агент):</w:t>
            </w:r>
          </w:p>
          <w:p w:rsidR="0069674A" w:rsidRPr="005C14CC" w:rsidRDefault="0069674A" w:rsidP="00146662">
            <w:pPr>
              <w:ind w:left="20"/>
              <w:rPr>
                <w:rFonts w:ascii="Times New Roman" w:hAnsi="Times New Roman"/>
                <w:b/>
                <w:sz w:val="21"/>
                <w:szCs w:val="21"/>
              </w:rPr>
            </w:pPr>
            <w:r w:rsidRPr="005C14CC">
              <w:rPr>
                <w:rFonts w:ascii="Times New Roman" w:hAnsi="Times New Roman"/>
                <w:b/>
                <w:bCs/>
                <w:color w:val="000000"/>
                <w:sz w:val="21"/>
                <w:szCs w:val="21"/>
              </w:rPr>
              <w:t xml:space="preserve">ООО «РУСИНВЕСТ» </w:t>
            </w:r>
          </w:p>
          <w:p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rsidR="0069674A" w:rsidRPr="005C14CC" w:rsidRDefault="0069674A" w:rsidP="00146662">
            <w:pPr>
              <w:ind w:left="20"/>
              <w:jc w:val="both"/>
              <w:rPr>
                <w:rFonts w:ascii="Times New Roman" w:hAnsi="Times New Roman"/>
                <w:b/>
                <w:sz w:val="21"/>
                <w:szCs w:val="21"/>
              </w:rPr>
            </w:pPr>
          </w:p>
          <w:p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rsidR="0069674A" w:rsidRPr="005C14CC" w:rsidRDefault="0069674A" w:rsidP="00146662">
            <w:pPr>
              <w:ind w:left="20"/>
              <w:jc w:val="both"/>
              <w:rPr>
                <w:rFonts w:ascii="Times New Roman" w:hAnsi="Times New Roman"/>
                <w:b/>
                <w:sz w:val="21"/>
                <w:szCs w:val="21"/>
              </w:rPr>
            </w:pPr>
          </w:p>
          <w:p w:rsidR="0069674A" w:rsidRPr="005C14CC" w:rsidRDefault="0069674A" w:rsidP="00146662">
            <w:pPr>
              <w:ind w:left="20"/>
              <w:jc w:val="both"/>
              <w:rPr>
                <w:rFonts w:ascii="Times New Roman" w:hAnsi="Times New Roman"/>
                <w:b/>
                <w:sz w:val="21"/>
                <w:szCs w:val="21"/>
              </w:rPr>
            </w:pPr>
          </w:p>
        </w:tc>
      </w:tr>
    </w:tbl>
    <w:p w:rsidR="002B7C0C" w:rsidRPr="005C14CC" w:rsidRDefault="002B7C0C" w:rsidP="0069674A">
      <w:pPr>
        <w:tabs>
          <w:tab w:val="left" w:pos="1590"/>
          <w:tab w:val="left" w:pos="6015"/>
        </w:tabs>
        <w:rPr>
          <w:rFonts w:ascii="Times New Roman" w:hAnsi="Times New Roman" w:cs="Times New Roman"/>
          <w:sz w:val="21"/>
          <w:szCs w:val="21"/>
        </w:rPr>
      </w:pPr>
    </w:p>
    <w:p w:rsidR="002B7C0C" w:rsidRPr="005C14CC" w:rsidRDefault="002B7C0C" w:rsidP="0069674A">
      <w:pPr>
        <w:tabs>
          <w:tab w:val="left" w:pos="1590"/>
          <w:tab w:val="left" w:pos="6015"/>
        </w:tabs>
        <w:rPr>
          <w:rFonts w:ascii="Times New Roman" w:hAnsi="Times New Roman" w:cs="Times New Roman"/>
          <w:sz w:val="21"/>
          <w:szCs w:val="21"/>
        </w:rPr>
      </w:pPr>
    </w:p>
    <w:p w:rsidR="002B7C0C" w:rsidRPr="005C14CC" w:rsidRDefault="002B7C0C" w:rsidP="002B7C0C">
      <w:pPr>
        <w:shd w:val="clear" w:color="auto" w:fill="FFFFFF"/>
        <w:spacing w:after="0" w:line="240" w:lineRule="auto"/>
        <w:ind w:left="1134"/>
        <w:rPr>
          <w:rFonts w:ascii="Times New Roman" w:hAnsi="Times New Roman" w:cs="Times New Roman"/>
          <w:b/>
        </w:rPr>
      </w:pPr>
      <w:r w:rsidRPr="005C14CC">
        <w:rPr>
          <w:rFonts w:ascii="Times New Roman" w:hAnsi="Times New Roman" w:cs="Times New Roman"/>
          <w:b/>
        </w:rPr>
        <w:lastRenderedPageBreak/>
        <w:t xml:space="preserve">                      </w:t>
      </w:r>
    </w:p>
    <w:p w:rsidR="002B7C0C" w:rsidRPr="005C14CC" w:rsidRDefault="005C14C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Приложение №8</w:t>
      </w:r>
    </w:p>
    <w:p w:rsidR="002B7C0C" w:rsidRPr="005C14CC" w:rsidRDefault="002B7C0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2B7C0C" w:rsidRPr="005C14CC" w:rsidRDefault="002B7C0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146662" w:rsidRPr="005C14CC" w:rsidRDefault="00146662" w:rsidP="00146662">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rsidR="00146662" w:rsidRPr="005C14CC" w:rsidRDefault="006C1D88" w:rsidP="00146662">
      <w:pPr>
        <w:spacing w:after="0" w:line="240" w:lineRule="auto"/>
        <w:ind w:firstLine="11"/>
        <w:jc w:val="center"/>
        <w:rPr>
          <w:rFonts w:ascii="Times New Roman" w:eastAsia="Arial Unicode MS" w:hAnsi="Times New Roman" w:cs="Times New Roman"/>
          <w:b/>
          <w:lang w:eastAsia="ru-RU"/>
        </w:rPr>
      </w:pPr>
      <w:r w:rsidRPr="005C14CC">
        <w:rPr>
          <w:rFonts w:ascii="Times New Roman" w:hAnsi="Times New Roman" w:cs="Times New Roman"/>
          <w:b/>
        </w:rPr>
        <w:pict>
          <v:rect id="_x0000_i1033" style="width:0;height:1.5pt" o:hralign="center" o:hrstd="t" o:hr="t" fillcolor="#a0a0a0" stroked="f"/>
        </w:pict>
      </w:r>
    </w:p>
    <w:p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АКТ</w:t>
      </w:r>
    </w:p>
    <w:p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iCs/>
          <w:lang w:eastAsia="ru-RU"/>
        </w:rPr>
        <w:t xml:space="preserve">определения потребления объемов электроэнергии и мощности </w:t>
      </w:r>
      <w:r w:rsidRPr="005C14CC">
        <w:rPr>
          <w:rFonts w:ascii="Times New Roman" w:eastAsia="Arial Unicode MS" w:hAnsi="Times New Roman" w:cs="Times New Roman"/>
          <w:b/>
          <w:lang w:eastAsia="ru-RU"/>
        </w:rPr>
        <w:t>расчетным методом</w:t>
      </w:r>
      <w:r w:rsidRPr="005C14CC">
        <w:rPr>
          <w:rFonts w:ascii="Arial Unicode MS" w:eastAsia="Arial Unicode MS" w:hAnsi="Arial Unicode MS" w:cs="Arial Unicode MS"/>
          <w:lang w:eastAsia="ru-RU"/>
        </w:rPr>
        <w:t xml:space="preserve"> </w:t>
      </w:r>
    </w:p>
    <w:p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за ___________  202_ года</w:t>
      </w:r>
    </w:p>
    <w:p w:rsidR="002B7C0C" w:rsidRPr="005C14CC" w:rsidRDefault="002B7C0C" w:rsidP="002B7C0C">
      <w:pPr>
        <w:spacing w:after="0" w:line="240" w:lineRule="auto"/>
        <w:ind w:firstLine="11"/>
        <w:rPr>
          <w:rFonts w:ascii="Times New Roman" w:eastAsia="Arial Unicode MS" w:hAnsi="Times New Roman" w:cs="Times New Roman"/>
          <w:lang w:eastAsia="ru-RU"/>
        </w:rPr>
      </w:pPr>
      <w:r w:rsidRPr="005C14CC">
        <w:rPr>
          <w:rFonts w:ascii="Times New Roman" w:eastAsia="Arial Unicode MS" w:hAnsi="Times New Roman" w:cs="Times New Roman"/>
          <w:b/>
          <w:lang w:eastAsia="ru-RU"/>
        </w:rPr>
        <w:t xml:space="preserve">                                                                                                                            </w:t>
      </w:r>
      <w:r w:rsidRPr="005C14CC">
        <w:rPr>
          <w:rFonts w:ascii="Times New Roman" w:eastAsia="Arial Unicode MS" w:hAnsi="Times New Roman" w:cs="Times New Roman"/>
          <w:lang w:eastAsia="ru-RU"/>
        </w:rPr>
        <w:t>(месяц)</w:t>
      </w:r>
    </w:p>
    <w:p w:rsidR="002B7C0C" w:rsidRPr="005C14CC" w:rsidRDefault="002B7C0C" w:rsidP="002B7C0C">
      <w:pPr>
        <w:spacing w:after="0" w:line="240" w:lineRule="auto"/>
        <w:ind w:firstLine="11"/>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 xml:space="preserve">Потребитель: </w:t>
      </w:r>
      <w:r w:rsidR="00146662" w:rsidRPr="005C14CC">
        <w:rPr>
          <w:rFonts w:ascii="Times New Roman" w:eastAsia="Arial Unicode MS" w:hAnsi="Times New Roman" w:cs="Times New Roman"/>
          <w:b/>
          <w:lang w:eastAsia="ru-RU"/>
        </w:rPr>
        <w:t>_____________</w:t>
      </w:r>
      <w:r w:rsidRPr="005C14CC">
        <w:rPr>
          <w:rFonts w:ascii="Times New Roman" w:eastAsia="Arial Unicode MS" w:hAnsi="Times New Roman" w:cs="Times New Roman"/>
          <w:lang w:eastAsia="ru-RU"/>
        </w:rPr>
        <w:t xml:space="preserve">                                                                                                                                 </w:t>
      </w:r>
      <w:r w:rsidR="000A76EA" w:rsidRPr="005C14CC">
        <w:rPr>
          <w:rFonts w:ascii="Times New Roman" w:eastAsia="Arial Unicode MS" w:hAnsi="Times New Roman" w:cs="Times New Roman"/>
          <w:lang w:eastAsia="ru-RU"/>
        </w:rPr>
        <w:t xml:space="preserve">               </w:t>
      </w:r>
      <w:r w:rsidRPr="005C14CC">
        <w:rPr>
          <w:rFonts w:ascii="Times New Roman" w:eastAsia="Arial Unicode MS" w:hAnsi="Times New Roman" w:cs="Times New Roman"/>
          <w:b/>
          <w:lang w:eastAsia="ru-RU"/>
        </w:rPr>
        <w:t xml:space="preserve">Дата </w:t>
      </w:r>
      <w:r w:rsidR="00146662" w:rsidRPr="005C14CC">
        <w:rPr>
          <w:rFonts w:ascii="Times New Roman" w:eastAsia="Arial Unicode MS" w:hAnsi="Times New Roman" w:cs="Times New Roman"/>
          <w:b/>
          <w:lang w:eastAsia="ru-RU"/>
        </w:rPr>
        <w:t>составления: «</w:t>
      </w:r>
      <w:r w:rsidRPr="005C14CC">
        <w:rPr>
          <w:rFonts w:ascii="Times New Roman" w:eastAsia="Arial Unicode MS" w:hAnsi="Times New Roman" w:cs="Times New Roman"/>
          <w:lang w:eastAsia="ru-RU"/>
        </w:rPr>
        <w:t>____» _________ 202_</w:t>
      </w:r>
      <w:r w:rsidR="00146662" w:rsidRPr="005C14CC">
        <w:rPr>
          <w:rFonts w:ascii="Times New Roman" w:eastAsia="Arial Unicode MS" w:hAnsi="Times New Roman" w:cs="Times New Roman"/>
          <w:lang w:eastAsia="ru-RU"/>
        </w:rPr>
        <w:t xml:space="preserve"> г.</w:t>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t xml:space="preserve"> </w:t>
      </w:r>
    </w:p>
    <w:p w:rsidR="00146662" w:rsidRPr="005C14CC" w:rsidRDefault="00146662" w:rsidP="00146662">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___________ - ЭТП от _______________2023 г.</w:t>
      </w:r>
    </w:p>
    <w:p w:rsidR="002B7C0C" w:rsidRPr="005C14CC" w:rsidRDefault="002B7C0C" w:rsidP="002B7C0C">
      <w:pPr>
        <w:spacing w:after="0" w:line="240" w:lineRule="auto"/>
        <w:ind w:firstLine="11"/>
        <w:rPr>
          <w:rFonts w:ascii="Times New Roman" w:eastAsia="Arial Unicode MS" w:hAnsi="Times New Roman"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2B7C0C" w:rsidRPr="005C14CC" w:rsidTr="002B7C0C">
        <w:trPr>
          <w:cantSplit/>
          <w:trHeight w:val="1164"/>
        </w:trPr>
        <w:tc>
          <w:tcPr>
            <w:tcW w:w="625" w:type="dxa"/>
            <w:tcBorders>
              <w:top w:val="single" w:sz="4" w:space="0" w:color="auto"/>
              <w:left w:val="single" w:sz="4" w:space="0" w:color="auto"/>
              <w:right w:val="single" w:sz="4" w:space="0" w:color="auto"/>
            </w:tcBorders>
            <w:hideMark/>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w:t>
            </w:r>
          </w:p>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п/п</w:t>
            </w:r>
          </w:p>
        </w:tc>
        <w:tc>
          <w:tcPr>
            <w:tcW w:w="6996" w:type="dxa"/>
            <w:tcBorders>
              <w:top w:val="single" w:sz="4" w:space="0" w:color="auto"/>
              <w:left w:val="single" w:sz="4" w:space="0" w:color="auto"/>
              <w:right w:val="single" w:sz="4" w:space="0" w:color="auto"/>
            </w:tcBorders>
            <w:hideMark/>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Наименование</w:t>
            </w:r>
          </w:p>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Отпуск из сети (кВт.ч)</w:t>
            </w:r>
          </w:p>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rPr>
                <w:rFonts w:ascii="Times New Roman" w:eastAsia="Arial Unicode MS" w:hAnsi="Times New Roman" w:cs="Times New Roman"/>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ind w:firstLine="11"/>
              <w:rPr>
                <w:rFonts w:ascii="Times New Roman" w:eastAsia="Arial Unicode MS" w:hAnsi="Times New Roman" w:cs="Times New Roman"/>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rPr>
                <w:rFonts w:ascii="Times New Roman" w:eastAsia="Arial Unicode MS" w:hAnsi="Times New Roman" w:cs="Times New Roman"/>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5C14CC" w:rsidRDefault="002B7C0C" w:rsidP="002B7C0C">
            <w:pPr>
              <w:spacing w:after="0" w:line="240" w:lineRule="auto"/>
              <w:rPr>
                <w:rFonts w:ascii="Times New Roman" w:eastAsia="Arial Unicode MS" w:hAnsi="Times New Roman" w:cs="Times New Roman"/>
                <w:lang w:eastAsia="ru-RU"/>
              </w:rPr>
            </w:pPr>
          </w:p>
        </w:tc>
      </w:tr>
    </w:tbl>
    <w:p w:rsidR="002B7C0C" w:rsidRPr="005C14CC" w:rsidRDefault="002B7C0C" w:rsidP="002B7C0C">
      <w:pPr>
        <w:spacing w:after="0" w:line="240" w:lineRule="auto"/>
        <w:rPr>
          <w:rFonts w:ascii="Times New Roman" w:eastAsia="Arial Unicode MS" w:hAnsi="Times New Roman" w:cs="Times New Roman"/>
          <w:lang w:eastAsia="ru-RU"/>
        </w:rPr>
      </w:pPr>
    </w:p>
    <w:p w:rsidR="00146662" w:rsidRPr="005C14CC" w:rsidRDefault="00146662"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Представитель Подрядчика (Принципала):   </w:t>
      </w:r>
      <w:r w:rsidRPr="005C14CC">
        <w:rPr>
          <w:rFonts w:ascii="Times New Roman" w:eastAsia="Arial Unicode MS" w:hAnsi="Times New Roman" w:cs="Times New Roman"/>
          <w:sz w:val="21"/>
          <w:szCs w:val="21"/>
          <w:lang w:eastAsia="ru-RU"/>
        </w:rPr>
        <w:t xml:space="preserve"> ________________________________</w:t>
      </w:r>
    </w:p>
    <w:p w:rsidR="00146662" w:rsidRPr="005C14CC" w:rsidRDefault="00146662"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r w:rsidRPr="005C14CC">
        <w:rPr>
          <w:rFonts w:ascii="Times New Roman" w:eastAsia="Arial Unicode MS" w:hAnsi="Times New Roman" w:cs="Times New Roman"/>
          <w:sz w:val="21"/>
          <w:szCs w:val="21"/>
          <w:lang w:eastAsia="ru-RU"/>
        </w:rPr>
        <w:t>:                  ________________________________</w:t>
      </w:r>
    </w:p>
    <w:p w:rsidR="00146662" w:rsidRPr="005C14CC" w:rsidRDefault="006C1D88" w:rsidP="00146662">
      <w:pPr>
        <w:shd w:val="clear" w:color="auto" w:fill="FFFFFF"/>
        <w:spacing w:after="0" w:line="240" w:lineRule="auto"/>
        <w:rPr>
          <w:rFonts w:ascii="Times New Roman" w:eastAsia="Arial Unicode MS" w:hAnsi="Times New Roman" w:cs="Times New Roman"/>
          <w:sz w:val="21"/>
          <w:szCs w:val="21"/>
          <w:lang w:eastAsia="ru-RU"/>
        </w:rPr>
      </w:pPr>
      <w:r w:rsidRPr="005C14CC">
        <w:rPr>
          <w:rFonts w:ascii="Times New Roman" w:hAnsi="Times New Roman" w:cs="Times New Roman"/>
          <w:b/>
          <w:sz w:val="21"/>
          <w:szCs w:val="21"/>
        </w:rPr>
        <w:pict>
          <v:rect id="_x0000_i1034" style="width:0;height:1.5pt" o:hralign="center" o:hrstd="t" o:hr="t" fillcolor="#a0a0a0" stroked="f"/>
        </w:pict>
      </w:r>
    </w:p>
    <w:p w:rsidR="00146662" w:rsidRPr="005C14CC"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rsidR="00146662" w:rsidRPr="005C14CC"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146662" w:rsidRPr="005C14CC" w:rsidTr="00146662">
        <w:tc>
          <w:tcPr>
            <w:tcW w:w="7513" w:type="dxa"/>
          </w:tcPr>
          <w:p w:rsidR="00146662" w:rsidRPr="005C14CC" w:rsidRDefault="00146662"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rsidR="00146662" w:rsidRPr="005C14CC" w:rsidRDefault="00146662" w:rsidP="00146662">
            <w:pPr>
              <w:tabs>
                <w:tab w:val="left" w:pos="158"/>
              </w:tabs>
              <w:spacing w:before="31"/>
              <w:ind w:left="20"/>
              <w:rPr>
                <w:rFonts w:ascii="Times New Roman" w:hAnsi="Times New Roman"/>
                <w:b/>
                <w:bCs/>
                <w:sz w:val="21"/>
                <w:szCs w:val="21"/>
              </w:rPr>
            </w:pPr>
          </w:p>
        </w:tc>
        <w:tc>
          <w:tcPr>
            <w:tcW w:w="8008" w:type="dxa"/>
          </w:tcPr>
          <w:p w:rsidR="00146662" w:rsidRPr="005C14CC" w:rsidRDefault="00146662" w:rsidP="00146662">
            <w:pPr>
              <w:ind w:left="20"/>
              <w:rPr>
                <w:rFonts w:ascii="Times New Roman" w:hAnsi="Times New Roman"/>
                <w:sz w:val="21"/>
                <w:szCs w:val="21"/>
              </w:rPr>
            </w:pPr>
            <w:r w:rsidRPr="005C14CC">
              <w:rPr>
                <w:rFonts w:ascii="Times New Roman" w:hAnsi="Times New Roman"/>
                <w:b/>
                <w:sz w:val="21"/>
                <w:szCs w:val="21"/>
              </w:rPr>
              <w:t>Заказчик (Агент):</w:t>
            </w:r>
          </w:p>
          <w:p w:rsidR="00146662" w:rsidRPr="005C14CC" w:rsidRDefault="00146662" w:rsidP="00146662">
            <w:pPr>
              <w:ind w:left="20"/>
              <w:rPr>
                <w:rFonts w:ascii="Times New Roman" w:hAnsi="Times New Roman"/>
                <w:b/>
                <w:bCs/>
                <w:color w:val="000000"/>
                <w:sz w:val="21"/>
                <w:szCs w:val="21"/>
              </w:rPr>
            </w:pPr>
            <w:r w:rsidRPr="005C14CC">
              <w:rPr>
                <w:rFonts w:ascii="Times New Roman" w:hAnsi="Times New Roman"/>
                <w:b/>
                <w:bCs/>
                <w:color w:val="000000"/>
                <w:sz w:val="21"/>
                <w:szCs w:val="21"/>
              </w:rPr>
              <w:t xml:space="preserve">ООО «РУСИНВЕСТ» </w:t>
            </w:r>
          </w:p>
          <w:p w:rsidR="00146662" w:rsidRPr="005C14CC" w:rsidRDefault="00146662" w:rsidP="00146662">
            <w:pPr>
              <w:ind w:left="20"/>
              <w:rPr>
                <w:rFonts w:ascii="Times New Roman" w:hAnsi="Times New Roman"/>
                <w:b/>
                <w:sz w:val="21"/>
                <w:szCs w:val="21"/>
              </w:rPr>
            </w:pPr>
          </w:p>
          <w:p w:rsidR="00146662" w:rsidRPr="005C14CC" w:rsidRDefault="00146662"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rsidR="00146662" w:rsidRPr="005C14CC" w:rsidRDefault="00146662" w:rsidP="00146662">
            <w:pPr>
              <w:ind w:left="20"/>
              <w:jc w:val="both"/>
              <w:rPr>
                <w:rFonts w:ascii="Times New Roman" w:hAnsi="Times New Roman"/>
                <w:b/>
                <w:sz w:val="21"/>
                <w:szCs w:val="21"/>
              </w:rPr>
            </w:pPr>
          </w:p>
          <w:p w:rsidR="00146662" w:rsidRPr="005C14CC" w:rsidRDefault="00146662"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rsidR="00146662" w:rsidRPr="005C14CC" w:rsidRDefault="00146662" w:rsidP="00146662">
            <w:pPr>
              <w:ind w:left="20"/>
              <w:jc w:val="both"/>
              <w:rPr>
                <w:rFonts w:ascii="Times New Roman" w:hAnsi="Times New Roman"/>
                <w:b/>
                <w:sz w:val="21"/>
                <w:szCs w:val="21"/>
              </w:rPr>
            </w:pPr>
          </w:p>
          <w:p w:rsidR="00146662" w:rsidRPr="005C14CC" w:rsidRDefault="00146662" w:rsidP="00146662">
            <w:pPr>
              <w:ind w:left="20"/>
              <w:jc w:val="both"/>
              <w:rPr>
                <w:rFonts w:ascii="Times New Roman" w:hAnsi="Times New Roman"/>
                <w:b/>
                <w:sz w:val="21"/>
                <w:szCs w:val="21"/>
              </w:rPr>
            </w:pPr>
          </w:p>
        </w:tc>
      </w:tr>
    </w:tbl>
    <w:p w:rsidR="00146662" w:rsidRPr="005C14CC" w:rsidRDefault="00146662" w:rsidP="0069674A">
      <w:pPr>
        <w:tabs>
          <w:tab w:val="left" w:pos="1590"/>
          <w:tab w:val="left" w:pos="6015"/>
        </w:tabs>
        <w:rPr>
          <w:rFonts w:ascii="Times New Roman" w:hAnsi="Times New Roman" w:cs="Times New Roman"/>
          <w:sz w:val="21"/>
          <w:szCs w:val="21"/>
        </w:rPr>
      </w:pPr>
    </w:p>
    <w:p w:rsidR="00146662" w:rsidRPr="005C14CC" w:rsidRDefault="00146662" w:rsidP="0069674A">
      <w:pPr>
        <w:tabs>
          <w:tab w:val="left" w:pos="1590"/>
          <w:tab w:val="left" w:pos="6015"/>
        </w:tabs>
        <w:rPr>
          <w:rFonts w:ascii="Times New Roman" w:hAnsi="Times New Roman" w:cs="Times New Roman"/>
          <w:sz w:val="21"/>
          <w:szCs w:val="21"/>
        </w:rPr>
      </w:pPr>
    </w:p>
    <w:p w:rsidR="00146662" w:rsidRPr="005C14CC" w:rsidRDefault="00146662" w:rsidP="0069674A">
      <w:pPr>
        <w:tabs>
          <w:tab w:val="left" w:pos="1590"/>
          <w:tab w:val="left" w:pos="6015"/>
        </w:tabs>
        <w:rPr>
          <w:rFonts w:ascii="Times New Roman" w:hAnsi="Times New Roman" w:cs="Times New Roman"/>
          <w:sz w:val="21"/>
          <w:szCs w:val="21"/>
        </w:rPr>
      </w:pPr>
    </w:p>
    <w:p w:rsidR="00146662" w:rsidRPr="005C14CC" w:rsidRDefault="005C14CC"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№9</w:t>
      </w:r>
    </w:p>
    <w:p w:rsidR="00146662" w:rsidRPr="005C14CC" w:rsidRDefault="00146662"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146662" w:rsidRPr="005C14CC" w:rsidRDefault="00146662"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146662" w:rsidRPr="005C14CC" w:rsidRDefault="00146662" w:rsidP="00146662">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rsidR="00146662" w:rsidRPr="005C14CC" w:rsidRDefault="006C1D88" w:rsidP="00146662">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hAnsi="Times New Roman" w:cs="Times New Roman"/>
          <w:b/>
          <w:sz w:val="21"/>
          <w:szCs w:val="21"/>
        </w:rPr>
        <w:pict>
          <v:rect id="_x0000_i1035" style="width:0;height:1.5pt" o:hralign="center" o:hrstd="t" o:hr="t" fillcolor="#a0a0a0" stroked="f"/>
        </w:pict>
      </w:r>
    </w:p>
    <w:p w:rsidR="00146662" w:rsidRPr="005C14CC"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 xml:space="preserve">Отчет Агента </w:t>
      </w:r>
      <w:r w:rsidRPr="005C14CC">
        <w:rPr>
          <w:rFonts w:ascii="Times New Roman" w:eastAsia="Arial Unicode MS" w:hAnsi="Times New Roman" w:cs="Times New Roman"/>
          <w:b/>
          <w:bCs/>
          <w:sz w:val="21"/>
          <w:szCs w:val="21"/>
          <w:lang w:eastAsia="ru-RU"/>
        </w:rPr>
        <w:br/>
        <w:t>№___ за __________ 202_ г.</w:t>
      </w:r>
    </w:p>
    <w:p w:rsidR="00146662" w:rsidRPr="005C14CC"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к Договору выполнения работ (подряда) №______ - ЭТП от ____________ 2023 г.</w:t>
      </w:r>
    </w:p>
    <w:p w:rsidR="00146662" w:rsidRPr="005C14CC" w:rsidRDefault="00146662" w:rsidP="00146662">
      <w:pPr>
        <w:shd w:val="clear" w:color="auto" w:fill="FFFFFF"/>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 xml:space="preserve">г. Тюмень                                                                 </w:t>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t xml:space="preserve">                                             </w:t>
      </w:r>
      <w:r w:rsidR="00737751" w:rsidRPr="005C14CC">
        <w:rPr>
          <w:rFonts w:ascii="Times New Roman" w:eastAsia="Arial Unicode MS" w:hAnsi="Times New Roman" w:cs="Times New Roman"/>
          <w:bCs/>
          <w:sz w:val="21"/>
          <w:szCs w:val="21"/>
          <w:lang w:eastAsia="ru-RU"/>
        </w:rPr>
        <w:t xml:space="preserve">        </w:t>
      </w:r>
      <w:r w:rsidRPr="005C14CC">
        <w:rPr>
          <w:rFonts w:ascii="Times New Roman" w:eastAsia="Arial Unicode MS" w:hAnsi="Times New Roman" w:cs="Times New Roman"/>
          <w:bCs/>
          <w:sz w:val="21"/>
          <w:szCs w:val="21"/>
          <w:lang w:eastAsia="ru-RU"/>
        </w:rPr>
        <w:t xml:space="preserve">     «____»_______________ 202_ г.</w:t>
      </w:r>
    </w:p>
    <w:p w:rsidR="00146662" w:rsidRPr="005C14CC" w:rsidRDefault="00146662" w:rsidP="00737751">
      <w:pPr>
        <w:shd w:val="clear" w:color="auto" w:fill="FFFFFF"/>
        <w:tabs>
          <w:tab w:val="left" w:leader="underscore" w:pos="5637"/>
        </w:tabs>
        <w:spacing w:after="0" w:line="205" w:lineRule="exact"/>
        <w:ind w:right="7080"/>
        <w:rPr>
          <w:rFonts w:ascii="Times New Roman" w:eastAsia="Arial Unicode MS" w:hAnsi="Times New Roman" w:cs="Times New Roman"/>
          <w:bCs/>
          <w:sz w:val="21"/>
          <w:szCs w:val="21"/>
          <w:lang w:eastAsia="ru-RU"/>
        </w:rPr>
      </w:pPr>
    </w:p>
    <w:p w:rsidR="00146662" w:rsidRPr="005C14CC" w:rsidRDefault="00146662" w:rsidP="00146662">
      <w:pPr>
        <w:pStyle w:val="a6"/>
        <w:numPr>
          <w:ilvl w:val="0"/>
          <w:numId w:val="15"/>
        </w:numPr>
        <w:shd w:val="clear" w:color="auto" w:fill="FFFFFF"/>
        <w:tabs>
          <w:tab w:val="left" w:leader="underscore" w:pos="20"/>
        </w:tabs>
        <w:spacing w:after="0" w:line="240" w:lineRule="atLeast"/>
        <w:ind w:left="0" w:right="74" w:firstLine="0"/>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 xml:space="preserve"> ООО «РУСИНВЕСТ», как Агент, по поручению </w:t>
      </w:r>
      <w:r w:rsidR="000A76EA" w:rsidRPr="005C14CC">
        <w:rPr>
          <w:rFonts w:ascii="Times New Roman" w:eastAsia="Arial Unicode MS" w:hAnsi="Times New Roman" w:cs="Times New Roman"/>
          <w:bCs/>
          <w:sz w:val="21"/>
          <w:szCs w:val="21"/>
          <w:lang w:eastAsia="ru-RU"/>
        </w:rPr>
        <w:t>_______________</w:t>
      </w:r>
      <w:r w:rsidRPr="005C14CC">
        <w:rPr>
          <w:rFonts w:ascii="Times New Roman" w:eastAsia="Arial Unicode MS" w:hAnsi="Times New Roman" w:cs="Times New Roman"/>
          <w:bCs/>
          <w:sz w:val="21"/>
          <w:szCs w:val="21"/>
          <w:lang w:eastAsia="ru-RU"/>
        </w:rPr>
        <w:t>, как Принципала, по Договору выполнения работ (подряда) №______ - ЭТП от ______ 2023 г. произвел передачу Принципалу электроэнергии в следующих объемах.</w:t>
      </w:r>
    </w:p>
    <w:p w:rsidR="00146662" w:rsidRPr="005C14CC"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tbl>
      <w:tblPr>
        <w:tblStyle w:val="51"/>
        <w:tblW w:w="15001" w:type="dxa"/>
        <w:tblInd w:w="20" w:type="dxa"/>
        <w:tblLayout w:type="fixed"/>
        <w:tblLook w:val="04A0" w:firstRow="1" w:lastRow="0" w:firstColumn="1" w:lastColumn="0" w:noHBand="0" w:noVBand="1"/>
      </w:tblPr>
      <w:tblGrid>
        <w:gridCol w:w="684"/>
        <w:gridCol w:w="2410"/>
        <w:gridCol w:w="1701"/>
        <w:gridCol w:w="1423"/>
        <w:gridCol w:w="1695"/>
        <w:gridCol w:w="1701"/>
        <w:gridCol w:w="1985"/>
        <w:gridCol w:w="3402"/>
      </w:tblGrid>
      <w:tr w:rsidR="00146662" w:rsidRPr="005C14CC" w:rsidTr="00737751">
        <w:tc>
          <w:tcPr>
            <w:tcW w:w="684"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 п/п</w:t>
            </w:r>
          </w:p>
        </w:tc>
        <w:tc>
          <w:tcPr>
            <w:tcW w:w="2410"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Наименование услуги</w:t>
            </w:r>
          </w:p>
        </w:tc>
        <w:tc>
          <w:tcPr>
            <w:tcW w:w="1701"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Наименование контрагента</w:t>
            </w:r>
          </w:p>
        </w:tc>
        <w:tc>
          <w:tcPr>
            <w:tcW w:w="1423"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Реквизиты договора</w:t>
            </w:r>
          </w:p>
        </w:tc>
        <w:tc>
          <w:tcPr>
            <w:tcW w:w="1695"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Реквизиты Акта оказанных услуг</w:t>
            </w:r>
          </w:p>
        </w:tc>
        <w:tc>
          <w:tcPr>
            <w:tcW w:w="1701"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Стоимость услуг по Акту с учетом НДС</w:t>
            </w:r>
          </w:p>
        </w:tc>
        <w:tc>
          <w:tcPr>
            <w:tcW w:w="1985"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Размер агентского вознаграждения в %</w:t>
            </w:r>
          </w:p>
        </w:tc>
        <w:tc>
          <w:tcPr>
            <w:tcW w:w="3402" w:type="dxa"/>
          </w:tcPr>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Итого</w:t>
            </w:r>
          </w:p>
          <w:p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p>
        </w:tc>
      </w:tr>
      <w:tr w:rsidR="00146662" w:rsidRPr="005C14CC" w:rsidTr="00737751">
        <w:tc>
          <w:tcPr>
            <w:tcW w:w="684" w:type="dxa"/>
            <w:vAlign w:val="center"/>
          </w:tcPr>
          <w:p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1.</w:t>
            </w:r>
          </w:p>
        </w:tc>
        <w:tc>
          <w:tcPr>
            <w:tcW w:w="2410"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r w:rsidRPr="005C14CC">
              <w:rPr>
                <w:rFonts w:ascii="Times New Roman" w:hAnsi="Times New Roman"/>
                <w:bCs/>
                <w:sz w:val="18"/>
                <w:szCs w:val="21"/>
              </w:rPr>
              <w:t>Передача электрической энергии</w:t>
            </w:r>
          </w:p>
        </w:tc>
        <w:tc>
          <w:tcPr>
            <w:tcW w:w="1701"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0,05</w:t>
            </w:r>
          </w:p>
        </w:tc>
        <w:tc>
          <w:tcPr>
            <w:tcW w:w="3402" w:type="dxa"/>
            <w:vAlign w:val="center"/>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5C14CC" w:rsidTr="00737751">
        <w:tc>
          <w:tcPr>
            <w:tcW w:w="684" w:type="dxa"/>
          </w:tcPr>
          <w:p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2.</w:t>
            </w:r>
          </w:p>
        </w:tc>
        <w:tc>
          <w:tcPr>
            <w:tcW w:w="2410"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5C14CC" w:rsidTr="00737751">
        <w:tc>
          <w:tcPr>
            <w:tcW w:w="684" w:type="dxa"/>
          </w:tcPr>
          <w:p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3.</w:t>
            </w:r>
          </w:p>
        </w:tc>
        <w:tc>
          <w:tcPr>
            <w:tcW w:w="2410"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bl>
    <w:p w:rsidR="00146662" w:rsidRPr="005C14CC"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p w:rsidR="00146662" w:rsidRPr="005C14CC"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Общая сумма, причитающаяся Агенту в качестве вознаграждения за отчетный период, составляет _______рублей 00 копеек, в том числе НДС 20% _______.</w:t>
      </w:r>
    </w:p>
    <w:p w:rsidR="00146662" w:rsidRPr="005C14CC"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w:t>
      </w:r>
      <w:r w:rsidR="00482215" w:rsidRPr="005C14CC">
        <w:rPr>
          <w:rFonts w:ascii="Times New Roman" w:eastAsia="Arial Unicode MS" w:hAnsi="Times New Roman" w:cs="Times New Roman"/>
          <w:bCs/>
          <w:sz w:val="21"/>
          <w:szCs w:val="21"/>
          <w:lang w:eastAsia="ru-RU"/>
        </w:rPr>
        <w:t>20% _________________</w:t>
      </w:r>
      <w:r w:rsidRPr="005C14CC">
        <w:rPr>
          <w:rFonts w:ascii="Times New Roman" w:eastAsia="Arial Unicode MS" w:hAnsi="Times New Roman" w:cs="Times New Roman"/>
          <w:bCs/>
          <w:sz w:val="21"/>
          <w:szCs w:val="21"/>
          <w:lang w:eastAsia="ru-RU"/>
        </w:rPr>
        <w:t xml:space="preserve"> (____) рублей</w:t>
      </w:r>
      <w:r w:rsidR="00482215" w:rsidRPr="005C14CC">
        <w:rPr>
          <w:rFonts w:ascii="Times New Roman" w:eastAsia="Arial Unicode MS" w:hAnsi="Times New Roman" w:cs="Times New Roman"/>
          <w:bCs/>
          <w:sz w:val="21"/>
          <w:szCs w:val="21"/>
          <w:lang w:eastAsia="ru-RU"/>
        </w:rPr>
        <w:t xml:space="preserve"> 00 копеек</w:t>
      </w:r>
      <w:r w:rsidRPr="005C14CC">
        <w:rPr>
          <w:rFonts w:ascii="Times New Roman" w:eastAsia="Arial Unicode MS" w:hAnsi="Times New Roman" w:cs="Times New Roman"/>
          <w:bCs/>
          <w:sz w:val="21"/>
          <w:szCs w:val="21"/>
          <w:lang w:eastAsia="ru-RU"/>
        </w:rPr>
        <w:t>.</w:t>
      </w:r>
    </w:p>
    <w:p w:rsidR="00737751" w:rsidRPr="005C14CC" w:rsidRDefault="00737751" w:rsidP="00146662">
      <w:pPr>
        <w:spacing w:after="0" w:line="240" w:lineRule="auto"/>
        <w:jc w:val="both"/>
        <w:rPr>
          <w:rFonts w:ascii="Times New Roman" w:eastAsia="Arial Unicode MS" w:hAnsi="Times New Roman" w:cs="Times New Roman"/>
          <w:b/>
          <w:sz w:val="21"/>
          <w:szCs w:val="21"/>
          <w:lang w:eastAsia="ru-RU"/>
        </w:rPr>
      </w:pPr>
    </w:p>
    <w:p w:rsidR="00146662" w:rsidRPr="005C14CC" w:rsidRDefault="00737751" w:rsidP="00146662">
      <w:pPr>
        <w:spacing w:after="0" w:line="240" w:lineRule="auto"/>
        <w:jc w:val="both"/>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Заказчик (Агент)</w:t>
      </w:r>
    </w:p>
    <w:p w:rsidR="00737751" w:rsidRPr="005C14CC" w:rsidRDefault="00146662" w:rsidP="00146662">
      <w:pPr>
        <w:shd w:val="clear" w:color="auto" w:fill="FFFFFF"/>
        <w:tabs>
          <w:tab w:val="left" w:pos="158"/>
        </w:tabs>
        <w:spacing w:before="31" w:after="0" w:line="240" w:lineRule="auto"/>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 xml:space="preserve">ООО «РУСИНВЕСТ» </w:t>
      </w:r>
    </w:p>
    <w:p w:rsidR="00737751" w:rsidRPr="005C14CC" w:rsidRDefault="00737751" w:rsidP="00146662">
      <w:pPr>
        <w:shd w:val="clear" w:color="auto" w:fill="FFFFFF"/>
        <w:tabs>
          <w:tab w:val="left" w:pos="158"/>
        </w:tabs>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sz w:val="21"/>
          <w:szCs w:val="21"/>
          <w:lang w:eastAsia="ru-RU"/>
        </w:rPr>
        <w:t>_____________________</w:t>
      </w:r>
    </w:p>
    <w:p w:rsidR="00146662" w:rsidRPr="005C14CC" w:rsidRDefault="00737751" w:rsidP="00737751">
      <w:pPr>
        <w:shd w:val="clear" w:color="auto" w:fill="FFFFFF"/>
        <w:tabs>
          <w:tab w:val="left" w:pos="180"/>
        </w:tabs>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 xml:space="preserve">______________________/ </w:t>
      </w:r>
      <w:r w:rsidR="00146662" w:rsidRPr="005C14CC">
        <w:rPr>
          <w:rFonts w:ascii="Times New Roman" w:eastAsia="Arial Unicode MS" w:hAnsi="Times New Roman" w:cs="Times New Roman"/>
          <w:bCs/>
          <w:sz w:val="21"/>
          <w:szCs w:val="21"/>
          <w:lang w:eastAsia="ru-RU"/>
        </w:rPr>
        <w:t xml:space="preserve"> </w:t>
      </w:r>
      <w:r w:rsidRPr="005C14CC">
        <w:rPr>
          <w:rFonts w:ascii="Times New Roman" w:eastAsia="Arial Unicode MS" w:hAnsi="Times New Roman" w:cs="Times New Roman"/>
          <w:b/>
          <w:bCs/>
          <w:sz w:val="21"/>
          <w:szCs w:val="21"/>
          <w:lang w:eastAsia="ru-RU"/>
        </w:rPr>
        <w:t>_________________</w:t>
      </w:r>
      <w:r w:rsidR="006C1D88" w:rsidRPr="005C14CC">
        <w:rPr>
          <w:rFonts w:ascii="Times New Roman" w:hAnsi="Times New Roman" w:cs="Times New Roman"/>
          <w:b/>
          <w:sz w:val="21"/>
          <w:szCs w:val="21"/>
        </w:rPr>
        <w:pict>
          <v:rect id="_x0000_i1036" style="width:0;height:1.5pt" o:hralign="center" o:hrstd="t" o:hr="t" fillcolor="#a0a0a0" stroked="f"/>
        </w:pict>
      </w:r>
    </w:p>
    <w:p w:rsidR="00737751" w:rsidRPr="005C14CC"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rsidR="00737751" w:rsidRPr="005C14CC"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715"/>
      </w:tblGrid>
      <w:tr w:rsidR="00737751" w:rsidRPr="005C14CC" w:rsidTr="00737751">
        <w:tc>
          <w:tcPr>
            <w:tcW w:w="7311" w:type="dxa"/>
          </w:tcPr>
          <w:p w:rsidR="00737751" w:rsidRPr="005C14CC" w:rsidRDefault="00737751" w:rsidP="00647D1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rsidR="00737751" w:rsidRPr="005C14CC" w:rsidRDefault="00737751" w:rsidP="00647D12">
            <w:pPr>
              <w:tabs>
                <w:tab w:val="left" w:pos="158"/>
              </w:tabs>
              <w:spacing w:before="31"/>
              <w:ind w:left="20"/>
              <w:rPr>
                <w:rFonts w:ascii="Times New Roman" w:hAnsi="Times New Roman"/>
                <w:b/>
                <w:bCs/>
                <w:sz w:val="21"/>
                <w:szCs w:val="21"/>
              </w:rPr>
            </w:pPr>
          </w:p>
        </w:tc>
        <w:tc>
          <w:tcPr>
            <w:tcW w:w="7715" w:type="dxa"/>
          </w:tcPr>
          <w:p w:rsidR="00737751" w:rsidRPr="005C14CC" w:rsidRDefault="00737751" w:rsidP="00647D12">
            <w:pPr>
              <w:ind w:left="20"/>
              <w:rPr>
                <w:rFonts w:ascii="Times New Roman" w:hAnsi="Times New Roman"/>
                <w:sz w:val="21"/>
                <w:szCs w:val="21"/>
              </w:rPr>
            </w:pPr>
            <w:r w:rsidRPr="005C14CC">
              <w:rPr>
                <w:rFonts w:ascii="Times New Roman" w:hAnsi="Times New Roman"/>
                <w:b/>
                <w:sz w:val="21"/>
                <w:szCs w:val="21"/>
              </w:rPr>
              <w:t>Заказчик (Агент):</w:t>
            </w:r>
          </w:p>
          <w:p w:rsidR="00737751" w:rsidRPr="005C14CC" w:rsidRDefault="00737751" w:rsidP="00647D12">
            <w:pPr>
              <w:ind w:left="20"/>
              <w:rPr>
                <w:rFonts w:ascii="Times New Roman" w:hAnsi="Times New Roman"/>
                <w:b/>
                <w:bCs/>
                <w:color w:val="000000"/>
                <w:sz w:val="21"/>
                <w:szCs w:val="21"/>
              </w:rPr>
            </w:pPr>
            <w:r w:rsidRPr="005C14CC">
              <w:rPr>
                <w:rFonts w:ascii="Times New Roman" w:hAnsi="Times New Roman"/>
                <w:b/>
                <w:bCs/>
                <w:color w:val="000000"/>
                <w:sz w:val="21"/>
                <w:szCs w:val="21"/>
              </w:rPr>
              <w:t xml:space="preserve">ООО «РУСИНВЕСТ» </w:t>
            </w:r>
          </w:p>
          <w:p w:rsidR="00737751" w:rsidRPr="005C14CC" w:rsidRDefault="00737751" w:rsidP="00647D12">
            <w:pPr>
              <w:ind w:left="20"/>
              <w:rPr>
                <w:rFonts w:ascii="Times New Roman" w:hAnsi="Times New Roman"/>
                <w:b/>
                <w:sz w:val="21"/>
                <w:szCs w:val="21"/>
              </w:rPr>
            </w:pPr>
          </w:p>
          <w:p w:rsidR="00737751" w:rsidRPr="005C14CC" w:rsidRDefault="00737751" w:rsidP="00647D1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rsidR="00737751" w:rsidRPr="005C14CC" w:rsidRDefault="00737751" w:rsidP="00647D12">
            <w:pPr>
              <w:ind w:left="20"/>
              <w:jc w:val="both"/>
              <w:rPr>
                <w:rFonts w:ascii="Times New Roman" w:hAnsi="Times New Roman"/>
                <w:b/>
                <w:sz w:val="21"/>
                <w:szCs w:val="21"/>
              </w:rPr>
            </w:pPr>
          </w:p>
          <w:p w:rsidR="00737751" w:rsidRPr="005C14CC" w:rsidRDefault="00737751" w:rsidP="00647D1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rsidR="00737751" w:rsidRPr="005C14CC" w:rsidRDefault="00737751" w:rsidP="00647D12">
            <w:pPr>
              <w:ind w:left="20"/>
              <w:jc w:val="both"/>
              <w:rPr>
                <w:rFonts w:ascii="Times New Roman" w:hAnsi="Times New Roman"/>
                <w:b/>
                <w:sz w:val="21"/>
                <w:szCs w:val="21"/>
              </w:rPr>
            </w:pPr>
          </w:p>
          <w:p w:rsidR="00737751" w:rsidRPr="005C14CC" w:rsidRDefault="00737751" w:rsidP="00647D12">
            <w:pPr>
              <w:ind w:left="20"/>
              <w:jc w:val="both"/>
              <w:rPr>
                <w:rFonts w:ascii="Times New Roman" w:hAnsi="Times New Roman"/>
                <w:b/>
                <w:sz w:val="21"/>
                <w:szCs w:val="21"/>
              </w:rPr>
            </w:pPr>
          </w:p>
        </w:tc>
      </w:tr>
    </w:tbl>
    <w:p w:rsidR="00482215" w:rsidRPr="005C14CC" w:rsidRDefault="0069674A" w:rsidP="00482215">
      <w:pPr>
        <w:tabs>
          <w:tab w:val="left" w:pos="1590"/>
          <w:tab w:val="left" w:pos="6015"/>
        </w:tabs>
        <w:rPr>
          <w:rFonts w:ascii="Times New Roman" w:hAnsi="Times New Roman" w:cs="Times New Roman"/>
          <w:sz w:val="21"/>
          <w:szCs w:val="21"/>
        </w:rPr>
        <w:sectPr w:rsidR="00482215" w:rsidRPr="005C14CC" w:rsidSect="00146662">
          <w:pgSz w:w="16838" w:h="11906" w:orient="landscape"/>
          <w:pgMar w:top="567" w:right="851" w:bottom="851" w:left="851" w:header="709" w:footer="709" w:gutter="0"/>
          <w:cols w:space="708"/>
          <w:docGrid w:linePitch="360"/>
        </w:sectPr>
      </w:pPr>
      <w:r w:rsidRPr="005C14CC">
        <w:rPr>
          <w:rFonts w:ascii="Times New Roman" w:hAnsi="Times New Roman" w:cs="Times New Roman"/>
          <w:sz w:val="21"/>
          <w:szCs w:val="21"/>
        </w:rPr>
        <w:tab/>
      </w:r>
      <w:r w:rsidRPr="005C14CC">
        <w:rPr>
          <w:rFonts w:ascii="Times New Roman" w:hAnsi="Times New Roman" w:cs="Times New Roman"/>
          <w:sz w:val="21"/>
          <w:szCs w:val="21"/>
        </w:rPr>
        <w:tab/>
      </w:r>
    </w:p>
    <w:p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№1</w:t>
      </w:r>
      <w:r w:rsidR="005C14CC" w:rsidRPr="005C14CC">
        <w:rPr>
          <w:rFonts w:ascii="Times New Roman" w:hAnsi="Times New Roman" w:cs="Times New Roman"/>
          <w:sz w:val="21"/>
          <w:szCs w:val="21"/>
        </w:rPr>
        <w:t>0</w:t>
      </w:r>
    </w:p>
    <w:p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№____________ - ЭТП от ___________2023 г.</w:t>
      </w:r>
    </w:p>
    <w:p w:rsidR="00482215" w:rsidRPr="005C14CC" w:rsidRDefault="00482215" w:rsidP="00482215">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rsidR="00482215" w:rsidRPr="005C14CC" w:rsidRDefault="006C1D88" w:rsidP="00482215">
      <w:pPr>
        <w:spacing w:after="0"/>
        <w:rPr>
          <w:rFonts w:ascii="Times New Roman" w:hAnsi="Times New Roman" w:cs="Times New Roman"/>
          <w:sz w:val="21"/>
          <w:szCs w:val="21"/>
        </w:rPr>
      </w:pPr>
      <w:r w:rsidRPr="005C14CC">
        <w:rPr>
          <w:rFonts w:ascii="Times New Roman" w:hAnsi="Times New Roman" w:cs="Times New Roman"/>
          <w:b/>
          <w:sz w:val="21"/>
          <w:szCs w:val="21"/>
        </w:rPr>
        <w:pict>
          <v:rect id="_x0000_i1037" style="width:0;height:1.5pt" o:hralign="center" o:hrstd="t" o:hr="t" fillcolor="#a0a0a0" stroked="f"/>
        </w:pict>
      </w:r>
    </w:p>
    <w:p w:rsidR="00482215" w:rsidRPr="005C14CC" w:rsidRDefault="00482215" w:rsidP="00482215">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Акт</w:t>
      </w:r>
    </w:p>
    <w:p w:rsidR="00482215" w:rsidRPr="005C14CC"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оказанных агентских услуг</w:t>
      </w:r>
      <w:r w:rsidR="00647D12" w:rsidRPr="005C14CC">
        <w:rPr>
          <w:rFonts w:ascii="Times New Roman" w:eastAsia="Arial Unicode MS" w:hAnsi="Times New Roman" w:cs="Times New Roman"/>
          <w:b/>
          <w:sz w:val="21"/>
          <w:szCs w:val="21"/>
          <w:lang w:eastAsia="ru-RU"/>
        </w:rPr>
        <w:t xml:space="preserve"> за ___________ 202__ г.</w:t>
      </w:r>
    </w:p>
    <w:p w:rsidR="00482215" w:rsidRPr="005C14CC" w:rsidRDefault="00482215" w:rsidP="00482215">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к Договору выполнения работ (подряда)</w:t>
      </w:r>
    </w:p>
    <w:p w:rsidR="00482215" w:rsidRPr="005C14CC" w:rsidRDefault="00482215" w:rsidP="00482215">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№____________ - ЭТП от ___________2023 г.</w:t>
      </w:r>
    </w:p>
    <w:p w:rsidR="00482215" w:rsidRPr="005C14CC"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p>
    <w:p w:rsidR="00482215" w:rsidRPr="005C14CC" w:rsidRDefault="00482215" w:rsidP="00482215">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 xml:space="preserve">г. Тюмень                                                                                              </w:t>
      </w:r>
      <w:r w:rsidR="00647D12" w:rsidRPr="005C14CC">
        <w:rPr>
          <w:rFonts w:ascii="Times New Roman" w:eastAsia="Arial Unicode MS" w:hAnsi="Times New Roman" w:cs="Times New Roman"/>
          <w:b/>
          <w:bCs/>
          <w:sz w:val="21"/>
          <w:szCs w:val="21"/>
          <w:lang w:eastAsia="ru-RU"/>
        </w:rPr>
        <w:t xml:space="preserve">        </w:t>
      </w:r>
      <w:r w:rsidRPr="005C14CC">
        <w:rPr>
          <w:rFonts w:ascii="Times New Roman" w:eastAsia="Arial Unicode MS" w:hAnsi="Times New Roman" w:cs="Times New Roman"/>
          <w:b/>
          <w:bCs/>
          <w:sz w:val="21"/>
          <w:szCs w:val="21"/>
          <w:lang w:eastAsia="ru-RU"/>
        </w:rPr>
        <w:t xml:space="preserve">  « _____ »  ___________________ 202__г.</w:t>
      </w:r>
    </w:p>
    <w:p w:rsidR="00482215" w:rsidRPr="005C14CC" w:rsidRDefault="00482215" w:rsidP="00482215">
      <w:pPr>
        <w:shd w:val="clear" w:color="auto" w:fill="FFFFFF"/>
        <w:spacing w:before="207" w:after="0" w:line="263" w:lineRule="exact"/>
        <w:ind w:left="20" w:right="20" w:firstLine="74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bCs/>
          <w:sz w:val="21"/>
          <w:szCs w:val="21"/>
          <w:lang w:eastAsia="ru-RU"/>
        </w:rPr>
        <w:t>_____________________,</w:t>
      </w:r>
      <w:r w:rsidRPr="005C14CC">
        <w:rPr>
          <w:rFonts w:ascii="Times New Roman" w:eastAsia="Arial Unicode MS" w:hAnsi="Times New Roman" w:cs="Times New Roman"/>
          <w:sz w:val="21"/>
          <w:szCs w:val="21"/>
          <w:lang w:eastAsia="ru-RU"/>
        </w:rPr>
        <w:t xml:space="preserve"> именуемое в дальнейшем</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(Принципал)</w:t>
      </w:r>
      <w:r w:rsidRPr="005C14CC">
        <w:rPr>
          <w:rFonts w:ascii="Times New Roman" w:eastAsia="Arial Unicode MS" w:hAnsi="Times New Roman" w:cs="Times New Roman"/>
          <w:sz w:val="21"/>
          <w:szCs w:val="21"/>
          <w:lang w:eastAsia="ru-RU"/>
        </w:rPr>
        <w:t xml:space="preserve">, в лице </w:t>
      </w:r>
      <w:r w:rsidR="00647D12" w:rsidRPr="005C14CC">
        <w:rPr>
          <w:rFonts w:ascii="Times New Roman" w:eastAsia="Arial Unicode MS" w:hAnsi="Times New Roman" w:cs="Times New Roman"/>
          <w:sz w:val="21"/>
          <w:szCs w:val="21"/>
          <w:lang w:eastAsia="ru-RU"/>
        </w:rPr>
        <w:t>______________________</w:t>
      </w:r>
      <w:r w:rsidRPr="005C14CC">
        <w:rPr>
          <w:rFonts w:ascii="Times New Roman" w:eastAsia="Arial Unicode MS" w:hAnsi="Times New Roman" w:cs="Times New Roman"/>
          <w:sz w:val="21"/>
          <w:szCs w:val="21"/>
          <w:lang w:eastAsia="ru-RU"/>
        </w:rPr>
        <w:t xml:space="preserve">, действующего на основании </w:t>
      </w:r>
      <w:r w:rsidR="00647D12" w:rsidRPr="005C14CC">
        <w:rPr>
          <w:rFonts w:ascii="Times New Roman" w:eastAsia="Arial Unicode MS" w:hAnsi="Times New Roman" w:cs="Times New Roman"/>
          <w:sz w:val="21"/>
          <w:szCs w:val="21"/>
          <w:lang w:eastAsia="ru-RU"/>
        </w:rPr>
        <w:t>___________</w:t>
      </w:r>
      <w:r w:rsidRPr="005C14CC">
        <w:rPr>
          <w:rFonts w:ascii="Times New Roman" w:eastAsia="Arial Unicode MS" w:hAnsi="Times New Roman" w:cs="Times New Roman"/>
          <w:sz w:val="21"/>
          <w:szCs w:val="21"/>
          <w:lang w:eastAsia="ru-RU"/>
        </w:rPr>
        <w:t>, с одной стороны,</w:t>
      </w:r>
    </w:p>
    <w:p w:rsidR="00482215" w:rsidRPr="005C14CC"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и</w:t>
      </w:r>
      <w:r w:rsidRPr="005C14CC">
        <w:rPr>
          <w:rFonts w:ascii="Times New Roman" w:eastAsia="Arial Unicode MS" w:hAnsi="Times New Roman" w:cs="Times New Roman"/>
          <w:b/>
          <w:bCs/>
          <w:sz w:val="21"/>
          <w:szCs w:val="21"/>
          <w:lang w:eastAsia="ru-RU"/>
        </w:rPr>
        <w:t xml:space="preserve"> </w:t>
      </w:r>
      <w:r w:rsidR="000A76EA" w:rsidRPr="005C14CC">
        <w:rPr>
          <w:rFonts w:ascii="Times New Roman" w:eastAsia="Arial Unicode MS" w:hAnsi="Times New Roman" w:cs="Times New Roman"/>
          <w:b/>
          <w:bCs/>
          <w:sz w:val="21"/>
          <w:szCs w:val="21"/>
          <w:lang w:eastAsia="ru-RU"/>
        </w:rPr>
        <w:t>ООО «РУСИНВЕСТ»</w:t>
      </w:r>
      <w:r w:rsidRPr="005C14CC">
        <w:rPr>
          <w:rFonts w:ascii="Times New Roman" w:eastAsia="Arial Unicode MS" w:hAnsi="Times New Roman" w:cs="Times New Roman"/>
          <w:b/>
          <w:bCs/>
          <w:sz w:val="21"/>
          <w:szCs w:val="21"/>
          <w:lang w:eastAsia="ru-RU"/>
        </w:rPr>
        <w:t>,</w:t>
      </w:r>
      <w:r w:rsidRPr="005C14CC">
        <w:rPr>
          <w:rFonts w:ascii="Times New Roman" w:eastAsia="Arial Unicode MS" w:hAnsi="Times New Roman" w:cs="Times New Roman"/>
          <w:sz w:val="21"/>
          <w:szCs w:val="21"/>
          <w:lang w:eastAsia="ru-RU"/>
        </w:rPr>
        <w:t xml:space="preserve"> именуемое в дальнейшем </w:t>
      </w:r>
      <w:r w:rsidR="00647D12" w:rsidRPr="005C14CC">
        <w:rPr>
          <w:rFonts w:ascii="Times New Roman" w:eastAsia="Arial Unicode MS" w:hAnsi="Times New Roman" w:cs="Times New Roman"/>
          <w:sz w:val="21"/>
          <w:szCs w:val="21"/>
          <w:lang w:eastAsia="ru-RU"/>
        </w:rPr>
        <w:t>«Заказчик» (Агент)</w:t>
      </w:r>
      <w:r w:rsidRPr="005C14CC">
        <w:rPr>
          <w:rFonts w:ascii="Times New Roman" w:eastAsia="Arial Unicode MS" w:hAnsi="Times New Roman" w:cs="Times New Roman"/>
          <w:sz w:val="21"/>
          <w:szCs w:val="21"/>
          <w:lang w:eastAsia="ru-RU"/>
        </w:rPr>
        <w:t xml:space="preserve">, в лице </w:t>
      </w:r>
      <w:r w:rsidR="00647D12" w:rsidRPr="005C14CC">
        <w:rPr>
          <w:rFonts w:ascii="Times New Roman" w:eastAsia="Arial Unicode MS" w:hAnsi="Times New Roman" w:cs="Times New Roman"/>
          <w:sz w:val="21"/>
          <w:szCs w:val="21"/>
          <w:lang w:eastAsia="ru-RU"/>
        </w:rPr>
        <w:t>_____________________________</w:t>
      </w:r>
      <w:r w:rsidRPr="005C14CC">
        <w:rPr>
          <w:rFonts w:ascii="Times New Roman" w:eastAsia="Arial Unicode MS" w:hAnsi="Times New Roman" w:cs="Times New Roman"/>
          <w:sz w:val="21"/>
          <w:szCs w:val="21"/>
          <w:lang w:eastAsia="ru-RU"/>
        </w:rPr>
        <w:t xml:space="preserve">, действующего на основании </w:t>
      </w:r>
      <w:r w:rsidR="00647D12" w:rsidRPr="005C14CC">
        <w:rPr>
          <w:rFonts w:ascii="Times New Roman" w:eastAsia="Arial Unicode MS" w:hAnsi="Times New Roman" w:cs="Times New Roman"/>
          <w:sz w:val="21"/>
          <w:szCs w:val="21"/>
          <w:lang w:eastAsia="ru-RU"/>
        </w:rPr>
        <w:t>________________</w:t>
      </w:r>
      <w:r w:rsidRPr="005C14CC">
        <w:rPr>
          <w:rFonts w:ascii="Times New Roman" w:eastAsia="Arial Unicode MS" w:hAnsi="Times New Roman" w:cs="Times New Roman"/>
          <w:sz w:val="21"/>
          <w:szCs w:val="21"/>
          <w:lang w:eastAsia="ru-RU"/>
        </w:rPr>
        <w:t>, с другой стороны, далее совместно именуемые «Стороны», подписали настоящий Акт о нижеследующем:</w:t>
      </w:r>
    </w:p>
    <w:p w:rsidR="00482215" w:rsidRPr="005C14CC" w:rsidRDefault="00482215" w:rsidP="00482215">
      <w:pPr>
        <w:shd w:val="clear" w:color="auto" w:fill="FFFFFF"/>
        <w:spacing w:after="0" w:line="263" w:lineRule="exact"/>
        <w:ind w:right="2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           1. </w:t>
      </w:r>
      <w:r w:rsidR="00647D12" w:rsidRPr="005C14CC">
        <w:rPr>
          <w:rFonts w:ascii="Times New Roman" w:eastAsia="Arial Unicode MS" w:hAnsi="Times New Roman" w:cs="Times New Roman"/>
          <w:sz w:val="21"/>
          <w:szCs w:val="21"/>
          <w:lang w:eastAsia="ru-RU"/>
        </w:rPr>
        <w:t>Заказчик (</w:t>
      </w:r>
      <w:r w:rsidRPr="005C14CC">
        <w:rPr>
          <w:rFonts w:ascii="Times New Roman" w:eastAsia="Arial Unicode MS" w:hAnsi="Times New Roman" w:cs="Times New Roman"/>
          <w:sz w:val="21"/>
          <w:szCs w:val="21"/>
          <w:lang w:eastAsia="ru-RU"/>
        </w:rPr>
        <w:t>Агент</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оказал, а</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Принципал</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принял услуги</w:t>
      </w:r>
      <w:r w:rsidR="00647D12" w:rsidRPr="005C14CC">
        <w:rPr>
          <w:rFonts w:ascii="Times New Roman" w:eastAsia="Arial Unicode MS" w:hAnsi="Times New Roman" w:cs="Times New Roman"/>
          <w:sz w:val="21"/>
          <w:szCs w:val="21"/>
          <w:lang w:eastAsia="ru-RU"/>
        </w:rPr>
        <w:t xml:space="preserve"> агентирования по обеспечению электрической энергии</w:t>
      </w:r>
      <w:r w:rsidRPr="005C14CC">
        <w:rPr>
          <w:rFonts w:ascii="Times New Roman" w:eastAsia="Arial Unicode MS" w:hAnsi="Times New Roman" w:cs="Times New Roman"/>
          <w:sz w:val="21"/>
          <w:szCs w:val="21"/>
          <w:lang w:eastAsia="ru-RU"/>
        </w:rPr>
        <w:t xml:space="preserve"> в рамках </w:t>
      </w:r>
      <w:r w:rsidR="00647D12" w:rsidRPr="005C14CC">
        <w:rPr>
          <w:rFonts w:ascii="Times New Roman" w:eastAsia="Arial Unicode MS" w:hAnsi="Times New Roman" w:cs="Times New Roman"/>
          <w:sz w:val="21"/>
          <w:szCs w:val="21"/>
          <w:lang w:eastAsia="ru-RU"/>
        </w:rPr>
        <w:t>Договора выполнения работ (подряда) №____________ - ЭТП от ___________2023 г.</w:t>
      </w:r>
      <w:r w:rsidRPr="005C14CC">
        <w:rPr>
          <w:rFonts w:ascii="Times New Roman" w:eastAsia="Arial Unicode MS" w:hAnsi="Times New Roman" w:cs="Times New Roman"/>
          <w:sz w:val="21"/>
          <w:szCs w:val="21"/>
          <w:lang w:eastAsia="ru-RU"/>
        </w:rPr>
        <w:t xml:space="preserve">: </w:t>
      </w:r>
    </w:p>
    <w:p w:rsidR="00482215" w:rsidRPr="005C14CC"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p>
    <w:tbl>
      <w:tblPr>
        <w:tblStyle w:val="61"/>
        <w:tblW w:w="10465" w:type="dxa"/>
        <w:tblInd w:w="20" w:type="dxa"/>
        <w:tblLook w:val="04A0" w:firstRow="1" w:lastRow="0" w:firstColumn="1" w:lastColumn="0" w:noHBand="0" w:noVBand="1"/>
      </w:tblPr>
      <w:tblGrid>
        <w:gridCol w:w="826"/>
        <w:gridCol w:w="4262"/>
        <w:gridCol w:w="1550"/>
        <w:gridCol w:w="3827"/>
      </w:tblGrid>
      <w:tr w:rsidR="00482215" w:rsidRPr="005C14CC" w:rsidTr="00647D12">
        <w:trPr>
          <w:trHeight w:val="441"/>
        </w:trPr>
        <w:tc>
          <w:tcPr>
            <w:tcW w:w="826" w:type="dxa"/>
          </w:tcPr>
          <w:p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 п/п</w:t>
            </w:r>
          </w:p>
        </w:tc>
        <w:tc>
          <w:tcPr>
            <w:tcW w:w="4262" w:type="dxa"/>
          </w:tcPr>
          <w:p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Наименование услуг, период</w:t>
            </w:r>
          </w:p>
        </w:tc>
        <w:tc>
          <w:tcPr>
            <w:tcW w:w="1550" w:type="dxa"/>
          </w:tcPr>
          <w:p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Объем услуг</w:t>
            </w:r>
          </w:p>
        </w:tc>
        <w:tc>
          <w:tcPr>
            <w:tcW w:w="3827" w:type="dxa"/>
          </w:tcPr>
          <w:p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 xml:space="preserve">Стоимость вознаграждения </w:t>
            </w:r>
          </w:p>
        </w:tc>
      </w:tr>
      <w:tr w:rsidR="00482215" w:rsidRPr="005C14CC" w:rsidTr="00647D12">
        <w:tc>
          <w:tcPr>
            <w:tcW w:w="826" w:type="dxa"/>
          </w:tcPr>
          <w:p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1.</w:t>
            </w:r>
          </w:p>
        </w:tc>
        <w:tc>
          <w:tcPr>
            <w:tcW w:w="4262" w:type="dxa"/>
          </w:tcPr>
          <w:p w:rsidR="00482215" w:rsidRPr="005C14CC" w:rsidRDefault="00482215" w:rsidP="00482215">
            <w:pPr>
              <w:spacing w:line="263" w:lineRule="exact"/>
              <w:ind w:right="20"/>
              <w:jc w:val="both"/>
              <w:rPr>
                <w:rFonts w:ascii="Times New Roman" w:hAnsi="Times New Roman"/>
                <w:sz w:val="20"/>
                <w:szCs w:val="21"/>
              </w:rPr>
            </w:pPr>
            <w:r w:rsidRPr="005C14CC">
              <w:rPr>
                <w:rFonts w:ascii="Times New Roman" w:hAnsi="Times New Roman"/>
                <w:sz w:val="20"/>
                <w:szCs w:val="21"/>
              </w:rPr>
              <w:t>Передача электрической энергии за период ___________________</w:t>
            </w:r>
          </w:p>
          <w:p w:rsidR="00482215" w:rsidRPr="005C14CC" w:rsidRDefault="00482215" w:rsidP="00482215">
            <w:pPr>
              <w:spacing w:line="263" w:lineRule="exact"/>
              <w:ind w:right="20"/>
              <w:jc w:val="both"/>
              <w:rPr>
                <w:rFonts w:ascii="Times New Roman" w:hAnsi="Times New Roman"/>
                <w:sz w:val="20"/>
                <w:szCs w:val="21"/>
              </w:rPr>
            </w:pPr>
          </w:p>
        </w:tc>
        <w:tc>
          <w:tcPr>
            <w:tcW w:w="1550" w:type="dxa"/>
          </w:tcPr>
          <w:p w:rsidR="00482215" w:rsidRPr="005C14CC" w:rsidRDefault="00482215" w:rsidP="00482215">
            <w:pPr>
              <w:spacing w:line="263" w:lineRule="exact"/>
              <w:ind w:right="20"/>
              <w:jc w:val="both"/>
              <w:rPr>
                <w:rFonts w:ascii="Times New Roman" w:hAnsi="Times New Roman"/>
                <w:sz w:val="20"/>
                <w:szCs w:val="21"/>
              </w:rPr>
            </w:pPr>
          </w:p>
        </w:tc>
        <w:tc>
          <w:tcPr>
            <w:tcW w:w="3827" w:type="dxa"/>
          </w:tcPr>
          <w:p w:rsidR="00482215" w:rsidRPr="005C14CC" w:rsidRDefault="00482215" w:rsidP="00482215">
            <w:pPr>
              <w:spacing w:line="263" w:lineRule="exact"/>
              <w:ind w:right="20"/>
              <w:jc w:val="both"/>
              <w:rPr>
                <w:rFonts w:ascii="Times New Roman" w:hAnsi="Times New Roman"/>
                <w:sz w:val="20"/>
                <w:szCs w:val="21"/>
              </w:rPr>
            </w:pPr>
          </w:p>
        </w:tc>
      </w:tr>
      <w:tr w:rsidR="00482215" w:rsidRPr="005C14CC" w:rsidTr="00647D12">
        <w:tc>
          <w:tcPr>
            <w:tcW w:w="826" w:type="dxa"/>
          </w:tcPr>
          <w:p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2.</w:t>
            </w:r>
          </w:p>
        </w:tc>
        <w:tc>
          <w:tcPr>
            <w:tcW w:w="4262" w:type="dxa"/>
          </w:tcPr>
          <w:p w:rsidR="00482215" w:rsidRPr="005C14CC" w:rsidRDefault="00482215" w:rsidP="00482215">
            <w:pPr>
              <w:spacing w:line="263" w:lineRule="exact"/>
              <w:ind w:right="20"/>
              <w:jc w:val="both"/>
              <w:rPr>
                <w:rFonts w:ascii="Times New Roman" w:hAnsi="Times New Roman"/>
                <w:sz w:val="20"/>
                <w:szCs w:val="21"/>
              </w:rPr>
            </w:pPr>
          </w:p>
        </w:tc>
        <w:tc>
          <w:tcPr>
            <w:tcW w:w="1550" w:type="dxa"/>
          </w:tcPr>
          <w:p w:rsidR="00482215" w:rsidRPr="005C14CC" w:rsidRDefault="00482215" w:rsidP="00482215">
            <w:pPr>
              <w:spacing w:line="263" w:lineRule="exact"/>
              <w:ind w:right="20"/>
              <w:jc w:val="both"/>
              <w:rPr>
                <w:rFonts w:ascii="Times New Roman" w:hAnsi="Times New Roman"/>
                <w:sz w:val="20"/>
                <w:szCs w:val="21"/>
              </w:rPr>
            </w:pPr>
          </w:p>
        </w:tc>
        <w:tc>
          <w:tcPr>
            <w:tcW w:w="3827" w:type="dxa"/>
          </w:tcPr>
          <w:p w:rsidR="00482215" w:rsidRPr="005C14CC" w:rsidRDefault="00482215" w:rsidP="00482215">
            <w:pPr>
              <w:spacing w:line="263" w:lineRule="exact"/>
              <w:ind w:right="20"/>
              <w:jc w:val="both"/>
              <w:rPr>
                <w:rFonts w:ascii="Times New Roman" w:hAnsi="Times New Roman"/>
                <w:sz w:val="20"/>
                <w:szCs w:val="21"/>
              </w:rPr>
            </w:pPr>
          </w:p>
        </w:tc>
      </w:tr>
      <w:tr w:rsidR="00482215" w:rsidRPr="005C14CC" w:rsidTr="00647D12">
        <w:tc>
          <w:tcPr>
            <w:tcW w:w="826" w:type="dxa"/>
          </w:tcPr>
          <w:p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3.</w:t>
            </w:r>
          </w:p>
        </w:tc>
        <w:tc>
          <w:tcPr>
            <w:tcW w:w="4262" w:type="dxa"/>
          </w:tcPr>
          <w:p w:rsidR="00482215" w:rsidRPr="005C14CC" w:rsidRDefault="00482215" w:rsidP="00482215">
            <w:pPr>
              <w:spacing w:line="263" w:lineRule="exact"/>
              <w:ind w:right="20"/>
              <w:jc w:val="both"/>
              <w:rPr>
                <w:rFonts w:ascii="Times New Roman" w:hAnsi="Times New Roman"/>
                <w:sz w:val="20"/>
                <w:szCs w:val="21"/>
              </w:rPr>
            </w:pPr>
          </w:p>
        </w:tc>
        <w:tc>
          <w:tcPr>
            <w:tcW w:w="1550" w:type="dxa"/>
          </w:tcPr>
          <w:p w:rsidR="00482215" w:rsidRPr="005C14CC" w:rsidRDefault="00482215" w:rsidP="00482215">
            <w:pPr>
              <w:spacing w:line="263" w:lineRule="exact"/>
              <w:ind w:right="20"/>
              <w:jc w:val="both"/>
              <w:rPr>
                <w:rFonts w:ascii="Times New Roman" w:hAnsi="Times New Roman"/>
                <w:sz w:val="20"/>
                <w:szCs w:val="21"/>
              </w:rPr>
            </w:pPr>
          </w:p>
        </w:tc>
        <w:tc>
          <w:tcPr>
            <w:tcW w:w="3827" w:type="dxa"/>
          </w:tcPr>
          <w:p w:rsidR="00482215" w:rsidRPr="005C14CC" w:rsidRDefault="00482215" w:rsidP="00482215">
            <w:pPr>
              <w:spacing w:line="263" w:lineRule="exact"/>
              <w:ind w:right="20"/>
              <w:jc w:val="both"/>
              <w:rPr>
                <w:rFonts w:ascii="Times New Roman" w:hAnsi="Times New Roman"/>
                <w:sz w:val="20"/>
                <w:szCs w:val="21"/>
              </w:rPr>
            </w:pPr>
          </w:p>
        </w:tc>
      </w:tr>
    </w:tbl>
    <w:p w:rsidR="00482215" w:rsidRPr="005C14CC" w:rsidRDefault="00482215" w:rsidP="00482215">
      <w:pPr>
        <w:spacing w:after="0" w:line="240" w:lineRule="auto"/>
        <w:rPr>
          <w:rFonts w:ascii="Times New Roman" w:eastAsia="Arial Unicode MS" w:hAnsi="Times New Roman" w:cs="Times New Roman"/>
          <w:sz w:val="21"/>
          <w:szCs w:val="21"/>
          <w:lang w:eastAsia="ru-RU"/>
        </w:rPr>
      </w:pPr>
    </w:p>
    <w:p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2.   Вознаграждение </w:t>
      </w:r>
      <w:r w:rsidR="00647D12" w:rsidRPr="005C14CC">
        <w:rPr>
          <w:rFonts w:ascii="Times New Roman" w:eastAsia="Arial Unicode MS" w:hAnsi="Times New Roman" w:cs="Times New Roman"/>
          <w:sz w:val="21"/>
          <w:szCs w:val="21"/>
          <w:lang w:eastAsia="ru-RU"/>
        </w:rPr>
        <w:t>Заказчика (</w:t>
      </w:r>
      <w:r w:rsidRPr="005C14CC">
        <w:rPr>
          <w:rFonts w:ascii="Times New Roman" w:eastAsia="Arial Unicode MS" w:hAnsi="Times New Roman" w:cs="Times New Roman"/>
          <w:sz w:val="21"/>
          <w:szCs w:val="21"/>
          <w:lang w:eastAsia="ru-RU"/>
        </w:rPr>
        <w:t>Агента</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за отчетный период составило _______________________________.</w:t>
      </w:r>
    </w:p>
    <w:p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3.  Услуги оказаны </w:t>
      </w:r>
      <w:r w:rsidR="00647D12" w:rsidRPr="005C14CC">
        <w:rPr>
          <w:rFonts w:ascii="Times New Roman" w:eastAsia="Arial Unicode MS" w:hAnsi="Times New Roman" w:cs="Times New Roman"/>
          <w:sz w:val="21"/>
          <w:szCs w:val="21"/>
          <w:lang w:eastAsia="ru-RU"/>
        </w:rPr>
        <w:t>Заказчиком (</w:t>
      </w:r>
      <w:r w:rsidRPr="005C14CC">
        <w:rPr>
          <w:rFonts w:ascii="Times New Roman" w:eastAsia="Arial Unicode MS" w:hAnsi="Times New Roman" w:cs="Times New Roman"/>
          <w:sz w:val="21"/>
          <w:szCs w:val="21"/>
          <w:lang w:eastAsia="ru-RU"/>
        </w:rPr>
        <w:t>Агентом</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надлежащим образом. Претензий к объёму и качеству оказанных услуг</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Принципал</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не имеет.</w:t>
      </w:r>
    </w:p>
    <w:p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4. </w:t>
      </w:r>
      <w:r w:rsidR="00647D12"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sz w:val="21"/>
          <w:szCs w:val="21"/>
          <w:lang w:eastAsia="ru-RU"/>
        </w:rPr>
        <w:t>Настоящий Акт составлен в двух экземплярах по одному для каждой из Сторон.</w:t>
      </w:r>
    </w:p>
    <w:p w:rsidR="00647D12" w:rsidRPr="005C14CC" w:rsidRDefault="00647D12"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5C14CC" w:rsidTr="00647D12">
        <w:trPr>
          <w:trHeight w:val="1272"/>
        </w:trPr>
        <w:tc>
          <w:tcPr>
            <w:tcW w:w="5070" w:type="dxa"/>
          </w:tcPr>
          <w:p w:rsidR="00647D12" w:rsidRPr="005C14CC" w:rsidRDefault="00647D12" w:rsidP="00647D12">
            <w:pPr>
              <w:spacing w:line="276" w:lineRule="auto"/>
              <w:jc w:val="both"/>
              <w:rPr>
                <w:b/>
                <w:sz w:val="21"/>
                <w:szCs w:val="21"/>
              </w:rPr>
            </w:pPr>
            <w:r w:rsidRPr="005C14CC">
              <w:rPr>
                <w:b/>
                <w:sz w:val="21"/>
                <w:szCs w:val="21"/>
              </w:rPr>
              <w:t>Подрядчик</w:t>
            </w:r>
          </w:p>
          <w:p w:rsidR="00647D12" w:rsidRPr="005C14CC" w:rsidRDefault="00647D12" w:rsidP="00647D12">
            <w:pPr>
              <w:spacing w:line="276" w:lineRule="auto"/>
              <w:jc w:val="both"/>
              <w:rPr>
                <w:b/>
                <w:sz w:val="21"/>
                <w:szCs w:val="21"/>
              </w:rPr>
            </w:pPr>
          </w:p>
        </w:tc>
        <w:tc>
          <w:tcPr>
            <w:tcW w:w="5131" w:type="dxa"/>
          </w:tcPr>
          <w:p w:rsidR="00647D12" w:rsidRPr="005C14CC" w:rsidRDefault="00647D12" w:rsidP="00647D12">
            <w:pPr>
              <w:spacing w:line="276" w:lineRule="auto"/>
              <w:jc w:val="both"/>
              <w:rPr>
                <w:b/>
                <w:sz w:val="21"/>
                <w:szCs w:val="21"/>
              </w:rPr>
            </w:pPr>
            <w:r w:rsidRPr="005C14CC">
              <w:rPr>
                <w:b/>
                <w:sz w:val="21"/>
                <w:szCs w:val="21"/>
              </w:rPr>
              <w:t>Заказчик</w:t>
            </w:r>
          </w:p>
          <w:p w:rsidR="00647D12" w:rsidRPr="005C14CC" w:rsidRDefault="00647D12" w:rsidP="00647D12">
            <w:pPr>
              <w:spacing w:line="276" w:lineRule="auto"/>
              <w:jc w:val="both"/>
              <w:rPr>
                <w:b/>
                <w:sz w:val="21"/>
                <w:szCs w:val="21"/>
              </w:rPr>
            </w:pPr>
            <w:r w:rsidRPr="005C14CC">
              <w:rPr>
                <w:b/>
                <w:sz w:val="21"/>
                <w:szCs w:val="21"/>
              </w:rPr>
              <w:t>ООО «РУСИНВЕСТ»</w:t>
            </w:r>
          </w:p>
          <w:p w:rsidR="00647D12" w:rsidRPr="005C14CC" w:rsidRDefault="00647D12" w:rsidP="00647D12">
            <w:pPr>
              <w:spacing w:line="276" w:lineRule="auto"/>
              <w:jc w:val="both"/>
              <w:rPr>
                <w:b/>
                <w:sz w:val="21"/>
                <w:szCs w:val="21"/>
              </w:rPr>
            </w:pPr>
            <w:r w:rsidRPr="005C14CC">
              <w:rPr>
                <w:b/>
                <w:sz w:val="21"/>
                <w:szCs w:val="21"/>
              </w:rPr>
              <w:t xml:space="preserve">Генеральный директор </w:t>
            </w:r>
          </w:p>
          <w:p w:rsidR="00647D12" w:rsidRPr="005C14CC" w:rsidRDefault="00647D12" w:rsidP="00647D12">
            <w:pPr>
              <w:spacing w:line="276" w:lineRule="auto"/>
              <w:jc w:val="both"/>
              <w:rPr>
                <w:sz w:val="21"/>
                <w:szCs w:val="21"/>
              </w:rPr>
            </w:pPr>
          </w:p>
          <w:p w:rsidR="00647D12" w:rsidRPr="005C14CC" w:rsidRDefault="00647D12" w:rsidP="00647D12">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rsidR="00647D12" w:rsidRPr="005C14CC" w:rsidRDefault="006C1D88" w:rsidP="00647D12">
      <w:pPr>
        <w:rPr>
          <w:rFonts w:ascii="Times New Roman" w:hAnsi="Times New Roman" w:cs="Times New Roman"/>
          <w:sz w:val="21"/>
          <w:szCs w:val="21"/>
        </w:rPr>
      </w:pPr>
      <w:r w:rsidRPr="005C14CC">
        <w:rPr>
          <w:rFonts w:ascii="Times New Roman" w:hAnsi="Times New Roman" w:cs="Times New Roman"/>
          <w:b/>
          <w:sz w:val="21"/>
          <w:szCs w:val="21"/>
        </w:rPr>
        <w:pict>
          <v:rect id="_x0000_i1038" style="width:0;height:1.5pt" o:hralign="center" o:hrstd="t" o:hr="t" fillcolor="#a0a0a0" stroked="f"/>
        </w:pict>
      </w:r>
    </w:p>
    <w:p w:rsidR="00647D12" w:rsidRPr="005C14CC" w:rsidRDefault="00647D12" w:rsidP="00647D12">
      <w:pPr>
        <w:rPr>
          <w:rFonts w:ascii="Times New Roman" w:hAnsi="Times New Roman" w:cs="Times New Roman"/>
          <w:b/>
          <w:i/>
          <w:sz w:val="21"/>
          <w:szCs w:val="21"/>
        </w:rPr>
      </w:pPr>
      <w:r w:rsidRPr="005C14CC">
        <w:rPr>
          <w:rFonts w:ascii="Times New Roman" w:hAnsi="Times New Roman" w:cs="Times New Roman"/>
          <w:b/>
          <w:i/>
          <w:sz w:val="21"/>
          <w:szCs w:val="21"/>
        </w:rPr>
        <w:t>ФОРМА СОГЛАСОВАНА</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B7C0C" w:rsidTr="00647D12">
        <w:trPr>
          <w:trHeight w:val="1272"/>
        </w:trPr>
        <w:tc>
          <w:tcPr>
            <w:tcW w:w="5070" w:type="dxa"/>
          </w:tcPr>
          <w:p w:rsidR="00647D12" w:rsidRPr="005C14CC" w:rsidRDefault="00647D12" w:rsidP="00647D12">
            <w:pPr>
              <w:spacing w:line="276" w:lineRule="auto"/>
              <w:jc w:val="both"/>
              <w:rPr>
                <w:b/>
                <w:sz w:val="21"/>
                <w:szCs w:val="21"/>
              </w:rPr>
            </w:pPr>
            <w:r w:rsidRPr="005C14CC">
              <w:rPr>
                <w:b/>
                <w:sz w:val="21"/>
                <w:szCs w:val="21"/>
              </w:rPr>
              <w:t>Подрядчик</w:t>
            </w:r>
          </w:p>
          <w:p w:rsidR="00647D12" w:rsidRPr="005C14CC" w:rsidRDefault="00647D12" w:rsidP="00647D12">
            <w:pPr>
              <w:spacing w:line="276" w:lineRule="auto"/>
              <w:jc w:val="both"/>
              <w:rPr>
                <w:b/>
                <w:sz w:val="21"/>
                <w:szCs w:val="21"/>
              </w:rPr>
            </w:pPr>
          </w:p>
        </w:tc>
        <w:tc>
          <w:tcPr>
            <w:tcW w:w="5131" w:type="dxa"/>
          </w:tcPr>
          <w:p w:rsidR="00647D12" w:rsidRPr="005C14CC" w:rsidRDefault="00647D12" w:rsidP="00647D12">
            <w:pPr>
              <w:spacing w:line="276" w:lineRule="auto"/>
              <w:jc w:val="both"/>
              <w:rPr>
                <w:b/>
                <w:sz w:val="21"/>
                <w:szCs w:val="21"/>
              </w:rPr>
            </w:pPr>
            <w:r w:rsidRPr="005C14CC">
              <w:rPr>
                <w:b/>
                <w:sz w:val="21"/>
                <w:szCs w:val="21"/>
              </w:rPr>
              <w:t>Заказчик</w:t>
            </w:r>
          </w:p>
          <w:p w:rsidR="00647D12" w:rsidRPr="005C14CC" w:rsidRDefault="00647D12" w:rsidP="00647D12">
            <w:pPr>
              <w:spacing w:line="276" w:lineRule="auto"/>
              <w:jc w:val="both"/>
              <w:rPr>
                <w:b/>
                <w:sz w:val="21"/>
                <w:szCs w:val="21"/>
              </w:rPr>
            </w:pPr>
            <w:r w:rsidRPr="005C14CC">
              <w:rPr>
                <w:b/>
                <w:sz w:val="21"/>
                <w:szCs w:val="21"/>
              </w:rPr>
              <w:t>ООО «РУСИНВЕСТ»</w:t>
            </w:r>
          </w:p>
          <w:p w:rsidR="00647D12" w:rsidRPr="005C14CC" w:rsidRDefault="00647D12" w:rsidP="00647D12">
            <w:pPr>
              <w:spacing w:line="276" w:lineRule="auto"/>
              <w:jc w:val="both"/>
              <w:rPr>
                <w:b/>
                <w:sz w:val="21"/>
                <w:szCs w:val="21"/>
              </w:rPr>
            </w:pPr>
            <w:r w:rsidRPr="005C14CC">
              <w:rPr>
                <w:b/>
                <w:sz w:val="21"/>
                <w:szCs w:val="21"/>
              </w:rPr>
              <w:t xml:space="preserve">Генеральный директор </w:t>
            </w:r>
          </w:p>
          <w:p w:rsidR="00647D12" w:rsidRPr="005C14CC" w:rsidRDefault="00647D12" w:rsidP="00647D12">
            <w:pPr>
              <w:spacing w:line="276" w:lineRule="auto"/>
              <w:jc w:val="both"/>
              <w:rPr>
                <w:sz w:val="21"/>
                <w:szCs w:val="21"/>
              </w:rPr>
            </w:pPr>
          </w:p>
          <w:p w:rsidR="00647D12" w:rsidRPr="00647D12" w:rsidRDefault="00647D12" w:rsidP="00647D12">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rsidR="00BE6487" w:rsidRPr="005744FF" w:rsidRDefault="00BE6487" w:rsidP="00647D12">
      <w:pPr>
        <w:spacing w:after="0"/>
        <w:rPr>
          <w:rFonts w:ascii="Times New Roman" w:hAnsi="Times New Roman" w:cs="Times New Roman"/>
          <w:b/>
          <w:sz w:val="21"/>
          <w:szCs w:val="21"/>
        </w:rPr>
      </w:pPr>
    </w:p>
    <w:sectPr w:rsidR="00BE6487" w:rsidRPr="005744FF" w:rsidSect="00482215">
      <w:footerReference w:type="default" r:id="rId13"/>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16" w:rsidRDefault="003A4616">
      <w:pPr>
        <w:spacing w:after="0" w:line="240" w:lineRule="auto"/>
      </w:pPr>
      <w:r>
        <w:separator/>
      </w:r>
    </w:p>
  </w:endnote>
  <w:endnote w:type="continuationSeparator" w:id="0">
    <w:p w:rsidR="003A4616" w:rsidRDefault="003A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7D" w:rsidRDefault="00773A7D"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3A7D" w:rsidRDefault="00773A7D"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7D" w:rsidRPr="00825B43" w:rsidRDefault="00773A7D"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7D" w:rsidRDefault="00773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16" w:rsidRDefault="003A4616">
      <w:pPr>
        <w:spacing w:after="0" w:line="240" w:lineRule="auto"/>
      </w:pPr>
      <w:r>
        <w:separator/>
      </w:r>
    </w:p>
  </w:footnote>
  <w:footnote w:type="continuationSeparator" w:id="0">
    <w:p w:rsidR="003A4616" w:rsidRDefault="003A4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11F43E5"/>
    <w:multiLevelType w:val="multilevel"/>
    <w:tmpl w:val="C2A2573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302AF"/>
    <w:multiLevelType w:val="multilevel"/>
    <w:tmpl w:val="366C358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695ACB"/>
    <w:multiLevelType w:val="multilevel"/>
    <w:tmpl w:val="E878E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4C7269"/>
    <w:multiLevelType w:val="multilevel"/>
    <w:tmpl w:val="D92AD1D0"/>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EE2E72"/>
    <w:multiLevelType w:val="hybridMultilevel"/>
    <w:tmpl w:val="34C61FEC"/>
    <w:lvl w:ilvl="0" w:tplc="6A187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933881"/>
    <w:multiLevelType w:val="hybridMultilevel"/>
    <w:tmpl w:val="C8F8465A"/>
    <w:lvl w:ilvl="0" w:tplc="A25E8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15:restartNumberingAfterBreak="0">
    <w:nsid w:val="49BF5897"/>
    <w:multiLevelType w:val="multilevel"/>
    <w:tmpl w:val="08D4158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5"/>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E703C6"/>
    <w:multiLevelType w:val="multilevel"/>
    <w:tmpl w:val="9ED26954"/>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0" w:firstLine="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BE4C1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6CFC4980"/>
    <w:multiLevelType w:val="multilevel"/>
    <w:tmpl w:val="041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6" w15:restartNumberingAfterBreak="0">
    <w:nsid w:val="70472DAC"/>
    <w:multiLevelType w:val="multilevel"/>
    <w:tmpl w:val="D46E0754"/>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7C24A4"/>
    <w:multiLevelType w:val="multilevel"/>
    <w:tmpl w:val="A894EAB4"/>
    <w:lvl w:ilvl="0">
      <w:start w:val="3"/>
      <w:numFmt w:val="decimal"/>
      <w:lvlText w:val="%1."/>
      <w:lvlJc w:val="left"/>
      <w:pPr>
        <w:ind w:left="450" w:hanging="450"/>
      </w:pPr>
      <w:rPr>
        <w:rFonts w:hint="default"/>
      </w:rPr>
    </w:lvl>
    <w:lvl w:ilvl="1">
      <w:start w:val="4"/>
      <w:numFmt w:val="decimal"/>
      <w:lvlText w:val="%1.%2."/>
      <w:lvlJc w:val="left"/>
      <w:pPr>
        <w:ind w:left="521" w:hanging="45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8"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
  </w:num>
  <w:num w:numId="3">
    <w:abstractNumId w:val="15"/>
  </w:num>
  <w:num w:numId="4">
    <w:abstractNumId w:val="9"/>
  </w:num>
  <w:num w:numId="5">
    <w:abstractNumId w:val="13"/>
  </w:num>
  <w:num w:numId="6">
    <w:abstractNumId w:val="21"/>
  </w:num>
  <w:num w:numId="7">
    <w:abstractNumId w:val="7"/>
  </w:num>
  <w:num w:numId="8">
    <w:abstractNumId w:val="8"/>
  </w:num>
  <w:num w:numId="9">
    <w:abstractNumId w:val="23"/>
  </w:num>
  <w:num w:numId="10">
    <w:abstractNumId w:val="14"/>
  </w:num>
  <w:num w:numId="11">
    <w:abstractNumId w:val="22"/>
  </w:num>
  <w:num w:numId="12">
    <w:abstractNumId w:val="12"/>
  </w:num>
  <w:num w:numId="13">
    <w:abstractNumId w:val="11"/>
  </w:num>
  <w:num w:numId="14">
    <w:abstractNumId w:val="28"/>
  </w:num>
  <w:num w:numId="15">
    <w:abstractNumId w:val="17"/>
  </w:num>
  <w:num w:numId="16">
    <w:abstractNumId w:val="10"/>
  </w:num>
  <w:num w:numId="17">
    <w:abstractNumId w:val="5"/>
  </w:num>
  <w:num w:numId="18">
    <w:abstractNumId w:val="20"/>
  </w:num>
  <w:num w:numId="19">
    <w:abstractNumId w:val="16"/>
  </w:num>
  <w:num w:numId="20">
    <w:abstractNumId w:val="24"/>
  </w:num>
  <w:num w:numId="21">
    <w:abstractNumId w:val="4"/>
  </w:num>
  <w:num w:numId="22">
    <w:abstractNumId w:val="24"/>
    <w:lvlOverride w:ilvl="0">
      <w:lvl w:ilvl="0">
        <w:start w:val="1"/>
        <w:numFmt w:val="decimal"/>
        <w:lvlText w:val="%1."/>
        <w:lvlJc w:val="left"/>
        <w:pPr>
          <w:ind w:left="360" w:hanging="360"/>
        </w:pPr>
        <w:rPr>
          <w:rFonts w:hint="default"/>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7"/>
  </w:num>
  <w:num w:numId="24">
    <w:abstractNumId w:val="2"/>
  </w:num>
  <w:num w:numId="25">
    <w:abstractNumId w:val="19"/>
  </w:num>
  <w:num w:numId="26">
    <w:abstractNumId w:val="18"/>
  </w:num>
  <w:num w:numId="27">
    <w:abstractNumId w:val="26"/>
  </w:num>
  <w:num w:numId="28">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тасов Евгений Юрьевич">
    <w15:presenceInfo w15:providerId="None" w15:userId="Митасов Евгений Юрь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608E7"/>
    <w:rsid w:val="00070601"/>
    <w:rsid w:val="00081F67"/>
    <w:rsid w:val="000A6D71"/>
    <w:rsid w:val="000A76EA"/>
    <w:rsid w:val="000D79F0"/>
    <w:rsid w:val="00102472"/>
    <w:rsid w:val="00146078"/>
    <w:rsid w:val="00146662"/>
    <w:rsid w:val="00162EE3"/>
    <w:rsid w:val="00177BB8"/>
    <w:rsid w:val="001D479B"/>
    <w:rsid w:val="001F1349"/>
    <w:rsid w:val="001F7300"/>
    <w:rsid w:val="00202BAE"/>
    <w:rsid w:val="002140C2"/>
    <w:rsid w:val="002322AF"/>
    <w:rsid w:val="00244DB9"/>
    <w:rsid w:val="00260497"/>
    <w:rsid w:val="00270FBD"/>
    <w:rsid w:val="00277DD8"/>
    <w:rsid w:val="002A4BB2"/>
    <w:rsid w:val="002B7C0C"/>
    <w:rsid w:val="002C7495"/>
    <w:rsid w:val="003135ED"/>
    <w:rsid w:val="003274C9"/>
    <w:rsid w:val="003360A7"/>
    <w:rsid w:val="00340286"/>
    <w:rsid w:val="00346B32"/>
    <w:rsid w:val="003566A5"/>
    <w:rsid w:val="00371258"/>
    <w:rsid w:val="00372F0F"/>
    <w:rsid w:val="00381A7A"/>
    <w:rsid w:val="00392283"/>
    <w:rsid w:val="003A4616"/>
    <w:rsid w:val="003B4E4E"/>
    <w:rsid w:val="003D0A2D"/>
    <w:rsid w:val="003D0C45"/>
    <w:rsid w:val="003F0249"/>
    <w:rsid w:val="0044018C"/>
    <w:rsid w:val="0045064D"/>
    <w:rsid w:val="004623B6"/>
    <w:rsid w:val="004670EA"/>
    <w:rsid w:val="004718EF"/>
    <w:rsid w:val="00477F8C"/>
    <w:rsid w:val="00482215"/>
    <w:rsid w:val="004B193C"/>
    <w:rsid w:val="004B65BC"/>
    <w:rsid w:val="004E410F"/>
    <w:rsid w:val="004F0E26"/>
    <w:rsid w:val="004F289A"/>
    <w:rsid w:val="004F534A"/>
    <w:rsid w:val="005144C6"/>
    <w:rsid w:val="00521BC3"/>
    <w:rsid w:val="00541670"/>
    <w:rsid w:val="00560D3F"/>
    <w:rsid w:val="005744FF"/>
    <w:rsid w:val="00590351"/>
    <w:rsid w:val="005B6633"/>
    <w:rsid w:val="005C14CC"/>
    <w:rsid w:val="005C55CF"/>
    <w:rsid w:val="005E101D"/>
    <w:rsid w:val="00617D4C"/>
    <w:rsid w:val="0063264C"/>
    <w:rsid w:val="006440D9"/>
    <w:rsid w:val="00647D12"/>
    <w:rsid w:val="00663F1B"/>
    <w:rsid w:val="006709F4"/>
    <w:rsid w:val="006902DE"/>
    <w:rsid w:val="00694AC9"/>
    <w:rsid w:val="0069674A"/>
    <w:rsid w:val="006A5855"/>
    <w:rsid w:val="006B32E6"/>
    <w:rsid w:val="006C1D88"/>
    <w:rsid w:val="006C2BAF"/>
    <w:rsid w:val="006D6270"/>
    <w:rsid w:val="00702DF0"/>
    <w:rsid w:val="00721FA0"/>
    <w:rsid w:val="00730EF2"/>
    <w:rsid w:val="007374D3"/>
    <w:rsid w:val="00737751"/>
    <w:rsid w:val="00753BE2"/>
    <w:rsid w:val="00766A07"/>
    <w:rsid w:val="00773A7D"/>
    <w:rsid w:val="00792722"/>
    <w:rsid w:val="007A3953"/>
    <w:rsid w:val="007C5DC8"/>
    <w:rsid w:val="007E22AD"/>
    <w:rsid w:val="007F1C78"/>
    <w:rsid w:val="007F2670"/>
    <w:rsid w:val="00811DC9"/>
    <w:rsid w:val="0084222C"/>
    <w:rsid w:val="008509AF"/>
    <w:rsid w:val="0085139C"/>
    <w:rsid w:val="00853373"/>
    <w:rsid w:val="00861A96"/>
    <w:rsid w:val="00861B27"/>
    <w:rsid w:val="00863094"/>
    <w:rsid w:val="00876AFF"/>
    <w:rsid w:val="00881048"/>
    <w:rsid w:val="008824BB"/>
    <w:rsid w:val="00896ACA"/>
    <w:rsid w:val="008C7F1F"/>
    <w:rsid w:val="008D12F2"/>
    <w:rsid w:val="009406F0"/>
    <w:rsid w:val="00942EFC"/>
    <w:rsid w:val="00962C82"/>
    <w:rsid w:val="009648DE"/>
    <w:rsid w:val="00965EFD"/>
    <w:rsid w:val="00973178"/>
    <w:rsid w:val="009A74DF"/>
    <w:rsid w:val="009B6356"/>
    <w:rsid w:val="009C39AD"/>
    <w:rsid w:val="009C55A6"/>
    <w:rsid w:val="009D3F58"/>
    <w:rsid w:val="009E60FC"/>
    <w:rsid w:val="009E6952"/>
    <w:rsid w:val="009F2916"/>
    <w:rsid w:val="009F2ED3"/>
    <w:rsid w:val="009F469C"/>
    <w:rsid w:val="009F4E48"/>
    <w:rsid w:val="00A265A8"/>
    <w:rsid w:val="00A47DB8"/>
    <w:rsid w:val="00A53661"/>
    <w:rsid w:val="00A85B4D"/>
    <w:rsid w:val="00A87778"/>
    <w:rsid w:val="00A87B2E"/>
    <w:rsid w:val="00A9057F"/>
    <w:rsid w:val="00A93A06"/>
    <w:rsid w:val="00AD6040"/>
    <w:rsid w:val="00AE09B9"/>
    <w:rsid w:val="00AE0CB3"/>
    <w:rsid w:val="00AE5C0A"/>
    <w:rsid w:val="00B0366F"/>
    <w:rsid w:val="00B1649D"/>
    <w:rsid w:val="00B25BA0"/>
    <w:rsid w:val="00B2745F"/>
    <w:rsid w:val="00B41910"/>
    <w:rsid w:val="00B56AAA"/>
    <w:rsid w:val="00B846FC"/>
    <w:rsid w:val="00BA5CDE"/>
    <w:rsid w:val="00BA724A"/>
    <w:rsid w:val="00BB3169"/>
    <w:rsid w:val="00BB5964"/>
    <w:rsid w:val="00BC38B7"/>
    <w:rsid w:val="00BC4171"/>
    <w:rsid w:val="00BD484A"/>
    <w:rsid w:val="00BE6487"/>
    <w:rsid w:val="00C05089"/>
    <w:rsid w:val="00C148FA"/>
    <w:rsid w:val="00C634A7"/>
    <w:rsid w:val="00CA46E1"/>
    <w:rsid w:val="00CB120A"/>
    <w:rsid w:val="00CB67FC"/>
    <w:rsid w:val="00CD7578"/>
    <w:rsid w:val="00CE17AF"/>
    <w:rsid w:val="00CE5DD5"/>
    <w:rsid w:val="00CF4FB7"/>
    <w:rsid w:val="00D07177"/>
    <w:rsid w:val="00D26049"/>
    <w:rsid w:val="00D27DAA"/>
    <w:rsid w:val="00D30CE5"/>
    <w:rsid w:val="00D6234E"/>
    <w:rsid w:val="00D67587"/>
    <w:rsid w:val="00D95FC0"/>
    <w:rsid w:val="00DB6F1D"/>
    <w:rsid w:val="00DC129F"/>
    <w:rsid w:val="00DC3CB9"/>
    <w:rsid w:val="00DD5657"/>
    <w:rsid w:val="00E21A66"/>
    <w:rsid w:val="00E26627"/>
    <w:rsid w:val="00E7635D"/>
    <w:rsid w:val="00E80AE3"/>
    <w:rsid w:val="00E87248"/>
    <w:rsid w:val="00E961FD"/>
    <w:rsid w:val="00EA017C"/>
    <w:rsid w:val="00EA0D90"/>
    <w:rsid w:val="00EB367D"/>
    <w:rsid w:val="00ED24B6"/>
    <w:rsid w:val="00EE145F"/>
    <w:rsid w:val="00EE1D0F"/>
    <w:rsid w:val="00EF66E1"/>
    <w:rsid w:val="00F04EF0"/>
    <w:rsid w:val="00F30949"/>
    <w:rsid w:val="00F36913"/>
    <w:rsid w:val="00F67532"/>
    <w:rsid w:val="00F8376B"/>
    <w:rsid w:val="00FB15AE"/>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CC"/>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2">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uiPriority w:val="59"/>
    <w:rsid w:val="005C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5C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12768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annp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FCB3-39BF-4C11-B8A3-694B26DC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41</Pages>
  <Words>18621</Words>
  <Characters>106146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16</cp:revision>
  <cp:lastPrinted>2017-04-10T09:17:00Z</cp:lastPrinted>
  <dcterms:created xsi:type="dcterms:W3CDTF">2022-02-16T05:27:00Z</dcterms:created>
  <dcterms:modified xsi:type="dcterms:W3CDTF">2023-12-22T04:07:00Z</dcterms:modified>
</cp:coreProperties>
</file>