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12" w:rsidRPr="00E07D1F" w:rsidRDefault="00797612" w:rsidP="00797612">
      <w:pPr>
        <w:ind w:firstLine="5954"/>
        <w:jc w:val="right"/>
        <w:rPr>
          <w:rFonts w:ascii="Times New Roman" w:hAnsi="Times New Roman"/>
          <w:szCs w:val="24"/>
        </w:rPr>
      </w:pPr>
      <w:r w:rsidRPr="00E07D1F">
        <w:rPr>
          <w:rFonts w:ascii="Times New Roman" w:hAnsi="Times New Roman"/>
          <w:szCs w:val="24"/>
        </w:rPr>
        <w:t>УТВЕРЖДАЮ</w:t>
      </w:r>
    </w:p>
    <w:p w:rsidR="00797612" w:rsidRPr="00E07D1F" w:rsidRDefault="00797612" w:rsidP="00797612">
      <w:pPr>
        <w:ind w:firstLine="595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филиала</w:t>
      </w:r>
    </w:p>
    <w:p w:rsidR="00797612" w:rsidRPr="00E07D1F" w:rsidRDefault="00797612" w:rsidP="00797612">
      <w:pPr>
        <w:ind w:firstLine="5954"/>
        <w:jc w:val="right"/>
        <w:rPr>
          <w:rFonts w:ascii="Times New Roman" w:hAnsi="Times New Roman"/>
          <w:szCs w:val="24"/>
        </w:rPr>
      </w:pPr>
      <w:r w:rsidRPr="00E07D1F">
        <w:rPr>
          <w:rFonts w:ascii="Times New Roman" w:hAnsi="Times New Roman"/>
          <w:szCs w:val="24"/>
        </w:rPr>
        <w:t xml:space="preserve">ООО «РУСИНВЕСТ» - «ТНПЗ» </w:t>
      </w:r>
    </w:p>
    <w:p w:rsidR="00797612" w:rsidRPr="00E07D1F" w:rsidRDefault="00797612" w:rsidP="00797612">
      <w:pPr>
        <w:ind w:firstLine="5954"/>
        <w:jc w:val="right"/>
        <w:rPr>
          <w:rFonts w:ascii="Times New Roman" w:hAnsi="Times New Roman"/>
          <w:szCs w:val="24"/>
        </w:rPr>
      </w:pPr>
    </w:p>
    <w:p w:rsidR="00797612" w:rsidRPr="00AC152A" w:rsidRDefault="00797612" w:rsidP="00797612">
      <w:pPr>
        <w:ind w:firstLine="5954"/>
        <w:jc w:val="right"/>
        <w:rPr>
          <w:rFonts w:ascii="Times New Roman" w:hAnsi="Times New Roman"/>
          <w:szCs w:val="24"/>
        </w:rPr>
      </w:pPr>
      <w:r w:rsidRPr="00E07D1F">
        <w:rPr>
          <w:rFonts w:ascii="Times New Roman" w:hAnsi="Times New Roman"/>
          <w:szCs w:val="24"/>
        </w:rPr>
        <w:t xml:space="preserve">________________ </w:t>
      </w:r>
      <w:r>
        <w:rPr>
          <w:rFonts w:ascii="Times New Roman" w:hAnsi="Times New Roman"/>
          <w:szCs w:val="24"/>
        </w:rPr>
        <w:t>В.Ф. Беляков</w:t>
      </w:r>
    </w:p>
    <w:p w:rsidR="00797612" w:rsidRDefault="00797612" w:rsidP="00797612">
      <w:pPr>
        <w:ind w:firstLine="5954"/>
        <w:jc w:val="center"/>
        <w:rPr>
          <w:rFonts w:ascii="Times New Roman" w:hAnsi="Times New Roman"/>
          <w:szCs w:val="24"/>
        </w:rPr>
      </w:pPr>
    </w:p>
    <w:p w:rsidR="00797612" w:rsidRPr="00E07D1F" w:rsidRDefault="00797612" w:rsidP="00797612">
      <w:pPr>
        <w:ind w:firstLine="5954"/>
        <w:jc w:val="center"/>
        <w:rPr>
          <w:rFonts w:ascii="Times New Roman" w:hAnsi="Times New Roman"/>
          <w:szCs w:val="24"/>
        </w:rPr>
      </w:pPr>
      <w:r w:rsidRPr="00E07D1F">
        <w:rPr>
          <w:rFonts w:ascii="Times New Roman" w:hAnsi="Times New Roman"/>
          <w:szCs w:val="24"/>
        </w:rPr>
        <w:t>«____»___________202</w:t>
      </w:r>
      <w:r>
        <w:rPr>
          <w:rFonts w:ascii="Times New Roman" w:hAnsi="Times New Roman"/>
          <w:szCs w:val="24"/>
        </w:rPr>
        <w:t>3</w:t>
      </w:r>
      <w:r w:rsidRPr="00E07D1F">
        <w:rPr>
          <w:rFonts w:ascii="Times New Roman" w:hAnsi="Times New Roman"/>
          <w:szCs w:val="24"/>
        </w:rPr>
        <w:t xml:space="preserve"> г.  </w:t>
      </w:r>
    </w:p>
    <w:p w:rsidR="0041699D" w:rsidRDefault="0041699D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797612" w:rsidRPr="002659BC" w:rsidRDefault="00797612" w:rsidP="00797612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54"/>
        <w:rPr>
          <w:rFonts w:ascii="Times New Roman" w:hAnsi="Times New Roman"/>
          <w:bCs/>
          <w:color w:val="000000"/>
          <w:szCs w:val="24"/>
        </w:rPr>
      </w:pPr>
    </w:p>
    <w:p w:rsidR="00312150" w:rsidRPr="00CC0541" w:rsidRDefault="00312150" w:rsidP="00312150">
      <w:pPr>
        <w:ind w:left="-142"/>
        <w:jc w:val="center"/>
        <w:rPr>
          <w:rFonts w:ascii="Times New Roman" w:hAnsi="Times New Roman"/>
          <w:b/>
          <w:caps/>
          <w:color w:val="000000" w:themeColor="text1"/>
          <w:szCs w:val="24"/>
        </w:rPr>
      </w:pPr>
      <w:r w:rsidRPr="00CC0541">
        <w:rPr>
          <w:rFonts w:ascii="Times New Roman" w:hAnsi="Times New Roman"/>
          <w:b/>
          <w:caps/>
          <w:color w:val="000000" w:themeColor="text1"/>
          <w:szCs w:val="24"/>
        </w:rPr>
        <w:t>ТЕХНИЧЕСКОЕ Задание</w:t>
      </w:r>
    </w:p>
    <w:p w:rsidR="0023382D" w:rsidRDefault="000B4C19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2659BC">
        <w:rPr>
          <w:rFonts w:ascii="Times New Roman" w:hAnsi="Times New Roman"/>
          <w:color w:val="000000" w:themeColor="text1"/>
          <w:szCs w:val="24"/>
        </w:rPr>
        <w:t xml:space="preserve">на </w:t>
      </w:r>
      <w:r>
        <w:rPr>
          <w:rFonts w:ascii="Times New Roman" w:hAnsi="Times New Roman"/>
          <w:color w:val="000000" w:themeColor="text1"/>
          <w:szCs w:val="24"/>
        </w:rPr>
        <w:t xml:space="preserve">выполнение работ по </w:t>
      </w:r>
      <w:r w:rsidR="0023382D">
        <w:rPr>
          <w:rFonts w:ascii="Times New Roman" w:hAnsi="Times New Roman"/>
          <w:color w:val="000000" w:themeColor="text1"/>
          <w:szCs w:val="24"/>
        </w:rPr>
        <w:t xml:space="preserve">проведению </w:t>
      </w:r>
      <w:r w:rsidR="002620D1">
        <w:rPr>
          <w:rFonts w:ascii="Times New Roman" w:hAnsi="Times New Roman"/>
          <w:color w:val="000000" w:themeColor="text1"/>
          <w:szCs w:val="24"/>
        </w:rPr>
        <w:t>регламентного технического обслуживания</w:t>
      </w:r>
      <w:r w:rsidR="0023382D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0B4C19" w:rsidRDefault="002620D1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грузопассажирского подъемника</w:t>
      </w:r>
      <w:r w:rsidR="0023382D">
        <w:rPr>
          <w:rFonts w:ascii="Times New Roman" w:hAnsi="Times New Roman"/>
          <w:color w:val="000000" w:themeColor="text1"/>
          <w:szCs w:val="24"/>
        </w:rPr>
        <w:t xml:space="preserve"> </w:t>
      </w:r>
      <w:r w:rsidR="0023382D">
        <w:rPr>
          <w:rFonts w:ascii="Times New Roman" w:hAnsi="Times New Roman"/>
          <w:color w:val="000000" w:themeColor="text1"/>
          <w:szCs w:val="24"/>
          <w:lang w:val="en-US"/>
        </w:rPr>
        <w:t>GEDA</w:t>
      </w:r>
      <w:r w:rsidR="0023382D" w:rsidRPr="0023382D">
        <w:rPr>
          <w:rFonts w:ascii="Times New Roman" w:hAnsi="Times New Roman"/>
          <w:color w:val="000000" w:themeColor="text1"/>
          <w:szCs w:val="24"/>
        </w:rPr>
        <w:t xml:space="preserve"> </w:t>
      </w:r>
      <w:r w:rsidR="0023382D">
        <w:rPr>
          <w:rFonts w:ascii="Times New Roman" w:hAnsi="Times New Roman"/>
          <w:color w:val="000000" w:themeColor="text1"/>
          <w:szCs w:val="24"/>
          <w:lang w:val="en-US"/>
        </w:rPr>
        <w:t>SH</w:t>
      </w:r>
      <w:r w:rsidR="0023382D" w:rsidRPr="0023382D">
        <w:rPr>
          <w:rFonts w:ascii="Times New Roman" w:hAnsi="Times New Roman"/>
          <w:color w:val="000000" w:themeColor="text1"/>
          <w:szCs w:val="24"/>
        </w:rPr>
        <w:t xml:space="preserve"> 1000 </w:t>
      </w:r>
      <w:r w:rsidR="000B4C19">
        <w:rPr>
          <w:rFonts w:ascii="Times New Roman" w:hAnsi="Times New Roman"/>
          <w:szCs w:val="24"/>
        </w:rPr>
        <w:t xml:space="preserve">на </w:t>
      </w:r>
      <w:r w:rsidR="0023382D">
        <w:rPr>
          <w:rFonts w:ascii="Times New Roman" w:hAnsi="Times New Roman"/>
          <w:szCs w:val="24"/>
        </w:rPr>
        <w:t>КУПВБ</w:t>
      </w:r>
      <w:r w:rsidR="000B4C19">
        <w:rPr>
          <w:rFonts w:ascii="Times New Roman" w:hAnsi="Times New Roman"/>
          <w:szCs w:val="24"/>
        </w:rPr>
        <w:t>,</w:t>
      </w:r>
      <w:r w:rsidR="00CF2339">
        <w:rPr>
          <w:rFonts w:ascii="Times New Roman" w:hAnsi="Times New Roman"/>
          <w:color w:val="000000" w:themeColor="text1"/>
          <w:szCs w:val="24"/>
        </w:rPr>
        <w:t xml:space="preserve"> </w:t>
      </w:r>
      <w:r w:rsidR="00267078">
        <w:rPr>
          <w:rFonts w:ascii="Times New Roman" w:hAnsi="Times New Roman"/>
          <w:color w:val="000000" w:themeColor="text1"/>
          <w:szCs w:val="24"/>
        </w:rPr>
        <w:t>УГПМ</w:t>
      </w:r>
      <w:r w:rsidR="000B4C19" w:rsidRPr="002659BC">
        <w:rPr>
          <w:rFonts w:ascii="Times New Roman" w:hAnsi="Times New Roman"/>
          <w:color w:val="000000" w:themeColor="text1"/>
          <w:szCs w:val="24"/>
        </w:rPr>
        <w:t xml:space="preserve">      </w:t>
      </w: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Pr="00013FED" w:rsidRDefault="00797612" w:rsidP="00797612">
      <w:pPr>
        <w:tabs>
          <w:tab w:val="left" w:pos="3330"/>
        </w:tabs>
        <w:jc w:val="center"/>
        <w:rPr>
          <w:sz w:val="22"/>
        </w:rPr>
      </w:pPr>
      <w:proofErr w:type="spellStart"/>
      <w:r w:rsidRPr="00FD73ED">
        <w:rPr>
          <w:sz w:val="22"/>
        </w:rPr>
        <w:t>г.Тюмень</w:t>
      </w:r>
      <w:proofErr w:type="spellEnd"/>
      <w:r w:rsidRPr="00FD73ED">
        <w:rPr>
          <w:sz w:val="22"/>
        </w:rPr>
        <w:t>.</w:t>
      </w: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797612" w:rsidRDefault="00797612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ED64B4" w:rsidRDefault="00ED64B4" w:rsidP="000B4C1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082"/>
        <w:gridCol w:w="6226"/>
      </w:tblGrid>
      <w:tr w:rsidR="00312150" w:rsidRPr="002659BC" w:rsidTr="000B4C19">
        <w:trPr>
          <w:trHeight w:val="577"/>
          <w:tblHeader/>
        </w:trPr>
        <w:tc>
          <w:tcPr>
            <w:tcW w:w="580" w:type="dxa"/>
            <w:vAlign w:val="center"/>
          </w:tcPr>
          <w:p w:rsidR="00312150" w:rsidRPr="00606775" w:rsidRDefault="00312150" w:rsidP="00312150">
            <w:pPr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lastRenderedPageBreak/>
              <w:t>№ п/п</w:t>
            </w:r>
          </w:p>
        </w:tc>
        <w:tc>
          <w:tcPr>
            <w:tcW w:w="3082" w:type="dxa"/>
            <w:vAlign w:val="center"/>
          </w:tcPr>
          <w:p w:rsidR="00312150" w:rsidRPr="00606775" w:rsidRDefault="00E05542" w:rsidP="0031215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Общие сведения</w:t>
            </w:r>
          </w:p>
        </w:tc>
        <w:tc>
          <w:tcPr>
            <w:tcW w:w="6226" w:type="dxa"/>
            <w:vAlign w:val="center"/>
          </w:tcPr>
          <w:p w:rsidR="00312150" w:rsidRPr="00606775" w:rsidRDefault="00E05542" w:rsidP="00AA5925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797612" w:rsidRPr="002659BC" w:rsidTr="00673DA4">
        <w:trPr>
          <w:trHeight w:val="310"/>
        </w:trPr>
        <w:tc>
          <w:tcPr>
            <w:tcW w:w="580" w:type="dxa"/>
            <w:vAlign w:val="center"/>
          </w:tcPr>
          <w:p w:rsidR="00797612" w:rsidRPr="00606775" w:rsidRDefault="00797612" w:rsidP="00797612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797612" w:rsidRPr="00797612" w:rsidRDefault="00797612" w:rsidP="00797612">
            <w:pPr>
              <w:shd w:val="clear" w:color="auto" w:fill="FFFFFF" w:themeFill="background1"/>
              <w:tabs>
                <w:tab w:val="left" w:pos="459"/>
              </w:tabs>
              <w:rPr>
                <w:rFonts w:ascii="Times New Roman" w:hAnsi="Times New Roman"/>
                <w:szCs w:val="24"/>
              </w:rPr>
            </w:pPr>
            <w:r w:rsidRPr="00797612">
              <w:rPr>
                <w:rFonts w:ascii="Times New Roman" w:hAnsi="Times New Roman"/>
                <w:szCs w:val="24"/>
              </w:rPr>
              <w:t>Заказчик</w:t>
            </w:r>
          </w:p>
          <w:p w:rsidR="00797612" w:rsidRPr="00797612" w:rsidRDefault="00797612" w:rsidP="00797612">
            <w:pPr>
              <w:pStyle w:val="27"/>
              <w:numPr>
                <w:ilvl w:val="0"/>
                <w:numId w:val="33"/>
              </w:numPr>
              <w:shd w:val="clear" w:color="auto" w:fill="auto"/>
              <w:tabs>
                <w:tab w:val="left" w:pos="142"/>
              </w:tabs>
              <w:spacing w:line="240" w:lineRule="auto"/>
              <w:ind w:left="0" w:firstLine="0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sz w:val="24"/>
                <w:szCs w:val="24"/>
              </w:rPr>
              <w:t>Юридический адрес</w:t>
            </w:r>
          </w:p>
          <w:p w:rsidR="00797612" w:rsidRPr="00797612" w:rsidRDefault="00797612" w:rsidP="00797612">
            <w:pPr>
              <w:pStyle w:val="27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797612" w:rsidRPr="00797612" w:rsidRDefault="00797612" w:rsidP="00797612">
            <w:pPr>
              <w:pStyle w:val="27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797612" w:rsidRPr="00797612" w:rsidRDefault="00797612" w:rsidP="00797612">
            <w:pPr>
              <w:pStyle w:val="27"/>
              <w:numPr>
                <w:ilvl w:val="0"/>
                <w:numId w:val="33"/>
              </w:numPr>
              <w:shd w:val="clear" w:color="auto" w:fill="auto"/>
              <w:tabs>
                <w:tab w:val="left" w:pos="142"/>
              </w:tabs>
              <w:spacing w:line="240" w:lineRule="auto"/>
              <w:ind w:left="0" w:firstLine="0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sz w:val="24"/>
                <w:szCs w:val="24"/>
              </w:rPr>
              <w:t>почтовый адрес</w:t>
            </w:r>
          </w:p>
          <w:p w:rsidR="00797612" w:rsidRPr="00797612" w:rsidRDefault="00797612" w:rsidP="00797612">
            <w:pPr>
              <w:pStyle w:val="27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797612" w:rsidRPr="00797612" w:rsidRDefault="00797612" w:rsidP="00797612">
            <w:pPr>
              <w:pStyle w:val="27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797612" w:rsidRPr="00797612" w:rsidRDefault="00797612" w:rsidP="00797612">
            <w:pPr>
              <w:pStyle w:val="27"/>
              <w:numPr>
                <w:ilvl w:val="0"/>
                <w:numId w:val="33"/>
              </w:numPr>
              <w:shd w:val="clear" w:color="auto" w:fill="auto"/>
              <w:tabs>
                <w:tab w:val="left" w:pos="142"/>
              </w:tabs>
              <w:spacing w:line="240" w:lineRule="auto"/>
              <w:ind w:left="0" w:firstLine="0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rFonts w:eastAsiaTheme="minorHAnsi"/>
                <w:sz w:val="24"/>
                <w:szCs w:val="24"/>
              </w:rPr>
              <w:t xml:space="preserve">телефон, факс </w:t>
            </w:r>
          </w:p>
          <w:p w:rsidR="00797612" w:rsidRPr="00797612" w:rsidRDefault="00797612" w:rsidP="00797612">
            <w:pPr>
              <w:pStyle w:val="27"/>
              <w:numPr>
                <w:ilvl w:val="0"/>
                <w:numId w:val="33"/>
              </w:numPr>
              <w:shd w:val="clear" w:color="auto" w:fill="auto"/>
              <w:tabs>
                <w:tab w:val="left" w:pos="142"/>
              </w:tabs>
              <w:spacing w:line="240" w:lineRule="auto"/>
              <w:ind w:left="0" w:firstLine="0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sz w:val="24"/>
                <w:szCs w:val="24"/>
                <w:lang w:val="en-US" w:bidi="en-US"/>
              </w:rPr>
              <w:t>e</w:t>
            </w:r>
            <w:r w:rsidRPr="00797612">
              <w:rPr>
                <w:rStyle w:val="211pt0"/>
                <w:sz w:val="24"/>
                <w:szCs w:val="24"/>
                <w:lang w:bidi="en-US"/>
              </w:rPr>
              <w:t>-</w:t>
            </w:r>
            <w:r w:rsidRPr="00797612">
              <w:rPr>
                <w:rStyle w:val="211pt0"/>
                <w:sz w:val="24"/>
                <w:szCs w:val="24"/>
                <w:lang w:val="en-US" w:bidi="en-US"/>
              </w:rPr>
              <w:t>mail</w:t>
            </w:r>
          </w:p>
          <w:p w:rsidR="00797612" w:rsidRPr="00797612" w:rsidRDefault="00797612" w:rsidP="00797612">
            <w:pPr>
              <w:pStyle w:val="27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797612" w:rsidRPr="00797612" w:rsidRDefault="00797612" w:rsidP="00797612">
            <w:pPr>
              <w:pStyle w:val="27"/>
              <w:numPr>
                <w:ilvl w:val="0"/>
                <w:numId w:val="33"/>
              </w:numPr>
              <w:shd w:val="clear" w:color="auto" w:fill="auto"/>
              <w:tabs>
                <w:tab w:val="left" w:pos="14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  <w:lang w:bidi="ru-RU"/>
              </w:rPr>
            </w:pPr>
            <w:r w:rsidRPr="00797612">
              <w:rPr>
                <w:rStyle w:val="211pt0"/>
                <w:sz w:val="24"/>
                <w:szCs w:val="24"/>
              </w:rPr>
              <w:t>Генеральный директор</w:t>
            </w:r>
          </w:p>
        </w:tc>
        <w:tc>
          <w:tcPr>
            <w:tcW w:w="6226" w:type="dxa"/>
            <w:shd w:val="clear" w:color="auto" w:fill="auto"/>
          </w:tcPr>
          <w:p w:rsidR="00797612" w:rsidRPr="00B02536" w:rsidRDefault="00797612" w:rsidP="00797612">
            <w:pPr>
              <w:pStyle w:val="27"/>
              <w:shd w:val="clear" w:color="auto" w:fill="auto"/>
              <w:spacing w:line="240" w:lineRule="auto"/>
              <w:ind w:right="-143"/>
              <w:rPr>
                <w:rStyle w:val="211pt"/>
              </w:rPr>
            </w:pPr>
            <w:r w:rsidRPr="00B02536">
              <w:rPr>
                <w:rStyle w:val="211pt"/>
              </w:rPr>
              <w:t>Общество с ограниченной ответственностью</w:t>
            </w:r>
          </w:p>
          <w:p w:rsidR="00797612" w:rsidRPr="00B02536" w:rsidRDefault="00797612" w:rsidP="00797612">
            <w:pPr>
              <w:pStyle w:val="27"/>
              <w:shd w:val="clear" w:color="auto" w:fill="auto"/>
              <w:spacing w:line="240" w:lineRule="auto"/>
              <w:ind w:right="-143"/>
              <w:rPr>
                <w:rStyle w:val="211pt"/>
              </w:rPr>
            </w:pPr>
            <w:r w:rsidRPr="00B02536">
              <w:rPr>
                <w:rStyle w:val="211pt"/>
              </w:rPr>
              <w:t>«РУСИНВЕСТ» (ООО «РУСИНВЕСТ»)</w:t>
            </w:r>
          </w:p>
          <w:p w:rsidR="00797612" w:rsidRPr="00B02536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</w:rPr>
            </w:pPr>
            <w:r w:rsidRPr="00B02536">
              <w:rPr>
                <w:rStyle w:val="211pt0"/>
              </w:rPr>
              <w:t xml:space="preserve">115035, г. Москва, </w:t>
            </w:r>
          </w:p>
          <w:p w:rsidR="00797612" w:rsidRPr="00B02536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</w:rPr>
            </w:pPr>
            <w:r w:rsidRPr="00B02536">
              <w:rPr>
                <w:rStyle w:val="211pt0"/>
              </w:rPr>
              <w:t>ул. Садовническая, д. 24, стр. 6</w:t>
            </w:r>
          </w:p>
          <w:p w:rsidR="00797612" w:rsidRPr="00B02536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</w:rPr>
            </w:pPr>
          </w:p>
          <w:p w:rsidR="00797612" w:rsidRPr="00B02536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</w:rPr>
            </w:pPr>
            <w:r w:rsidRPr="00B02536">
              <w:rPr>
                <w:rStyle w:val="211pt0"/>
              </w:rPr>
              <w:t xml:space="preserve">625047, Тюменская область, г. Тюмень, </w:t>
            </w:r>
          </w:p>
          <w:p w:rsidR="00797612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</w:rPr>
            </w:pPr>
            <w:r w:rsidRPr="00B02536">
              <w:rPr>
                <w:rStyle w:val="211pt0"/>
              </w:rPr>
              <w:t>ул. 6 км. Старого Тобольского тракта, д.20</w:t>
            </w:r>
          </w:p>
          <w:p w:rsidR="00797612" w:rsidRPr="00B02536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</w:rPr>
            </w:pPr>
          </w:p>
          <w:p w:rsidR="00797612" w:rsidRPr="00B02536" w:rsidRDefault="00797612" w:rsidP="00797612">
            <w:pPr>
              <w:pStyle w:val="27"/>
              <w:shd w:val="clear" w:color="auto" w:fill="auto"/>
              <w:spacing w:line="240" w:lineRule="auto"/>
              <w:ind w:right="-143"/>
              <w:rPr>
                <w:rStyle w:val="211pt0"/>
              </w:rPr>
            </w:pPr>
            <w:r w:rsidRPr="00B02536">
              <w:rPr>
                <w:rStyle w:val="211pt0"/>
              </w:rPr>
              <w:t>+7 (3452) 53-23-99, Факс +7 (3452) 28-41-80</w:t>
            </w:r>
          </w:p>
          <w:p w:rsidR="00797612" w:rsidRPr="00797612" w:rsidRDefault="00797612" w:rsidP="00797612">
            <w:pPr>
              <w:pStyle w:val="27"/>
              <w:shd w:val="clear" w:color="auto" w:fill="auto"/>
              <w:spacing w:line="240" w:lineRule="auto"/>
              <w:ind w:right="-143"/>
              <w:rPr>
                <w:color w:val="000000" w:themeColor="text1"/>
                <w:sz w:val="24"/>
                <w:szCs w:val="24"/>
              </w:rPr>
            </w:pPr>
            <w:ins w:id="0" w:author="Митасов Евгений Юрьевич" w:date="2023-11-27T15:06:00Z">
              <w:r w:rsidRPr="00797612">
                <w:rPr>
                  <w:rStyle w:val="211pt0"/>
                  <w:rFonts w:eastAsiaTheme="majorEastAsia"/>
                  <w:color w:val="000000" w:themeColor="text1"/>
                  <w:sz w:val="24"/>
                  <w:szCs w:val="24"/>
                  <w:lang w:val="en-US" w:bidi="en-US"/>
                </w:rPr>
                <w:t>info</w:t>
              </w:r>
              <w:r w:rsidRPr="00797612">
                <w:rPr>
                  <w:rStyle w:val="211pt0"/>
                  <w:rFonts w:eastAsiaTheme="majorEastAsia"/>
                  <w:color w:val="000000" w:themeColor="text1"/>
                  <w:sz w:val="24"/>
                  <w:szCs w:val="24"/>
                  <w:lang w:bidi="en-US"/>
                </w:rPr>
                <w:t>@</w:t>
              </w:r>
              <w:proofErr w:type="spellStart"/>
              <w:r w:rsidRPr="00797612">
                <w:rPr>
                  <w:rStyle w:val="211pt0"/>
                  <w:rFonts w:eastAsiaTheme="majorEastAsia"/>
                  <w:color w:val="000000" w:themeColor="text1"/>
                  <w:sz w:val="24"/>
                  <w:szCs w:val="24"/>
                  <w:lang w:val="en-US" w:bidi="en-US"/>
                </w:rPr>
                <w:t>rusinvest</w:t>
              </w:r>
              <w:proofErr w:type="spellEnd"/>
              <w:r w:rsidRPr="00797612">
                <w:rPr>
                  <w:rStyle w:val="211pt0"/>
                  <w:rFonts w:eastAsiaTheme="majorEastAsia"/>
                  <w:color w:val="000000" w:themeColor="text1"/>
                  <w:sz w:val="24"/>
                  <w:szCs w:val="24"/>
                  <w:lang w:bidi="en-US"/>
                </w:rPr>
                <w:t>.</w:t>
              </w:r>
              <w:proofErr w:type="spellStart"/>
              <w:r w:rsidRPr="00797612">
                <w:rPr>
                  <w:rStyle w:val="211pt0"/>
                  <w:rFonts w:eastAsiaTheme="majorEastAsia"/>
                  <w:color w:val="000000" w:themeColor="text1"/>
                  <w:sz w:val="24"/>
                  <w:szCs w:val="24"/>
                  <w:lang w:val="en-US" w:bidi="en-US"/>
                </w:rPr>
                <w:t>ru</w:t>
              </w:r>
            </w:ins>
            <w:proofErr w:type="spellEnd"/>
          </w:p>
          <w:p w:rsidR="00797612" w:rsidRPr="00072468" w:rsidRDefault="00797612" w:rsidP="00797612">
            <w:pPr>
              <w:pStyle w:val="27"/>
              <w:shd w:val="clear" w:color="auto" w:fill="auto"/>
              <w:spacing w:line="240" w:lineRule="auto"/>
              <w:ind w:right="-143"/>
              <w:rPr>
                <w:color w:val="000000"/>
                <w:sz w:val="22"/>
                <w:szCs w:val="22"/>
                <w:shd w:val="clear" w:color="auto" w:fill="FFFFFF"/>
                <w:lang w:bidi="en-US"/>
              </w:rPr>
            </w:pPr>
          </w:p>
          <w:p w:rsidR="00797612" w:rsidRPr="00975D25" w:rsidRDefault="00797612" w:rsidP="00797612">
            <w:pPr>
              <w:shd w:val="clear" w:color="auto" w:fill="FFFFFF" w:themeFill="background1"/>
              <w:tabs>
                <w:tab w:val="left" w:pos="459"/>
              </w:tabs>
              <w:rPr>
                <w:szCs w:val="24"/>
              </w:rPr>
            </w:pPr>
            <w:r w:rsidRPr="00B02536">
              <w:rPr>
                <w:rStyle w:val="211pt0"/>
              </w:rPr>
              <w:t>Самарина Ирина Ивановна</w:t>
            </w:r>
          </w:p>
        </w:tc>
      </w:tr>
      <w:tr w:rsidR="00797612" w:rsidRPr="002659BC" w:rsidTr="00673DA4">
        <w:trPr>
          <w:trHeight w:val="310"/>
        </w:trPr>
        <w:tc>
          <w:tcPr>
            <w:tcW w:w="580" w:type="dxa"/>
            <w:vAlign w:val="center"/>
          </w:tcPr>
          <w:p w:rsidR="00797612" w:rsidRPr="00606775" w:rsidRDefault="00797612" w:rsidP="00797612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797612" w:rsidRPr="00797612" w:rsidRDefault="00797612" w:rsidP="00797612">
            <w:pPr>
              <w:shd w:val="clear" w:color="auto" w:fill="FFFFFF" w:themeFill="background1"/>
              <w:tabs>
                <w:tab w:val="left" w:pos="459"/>
              </w:tabs>
              <w:rPr>
                <w:rFonts w:ascii="Times New Roman" w:hAnsi="Times New Roman"/>
                <w:szCs w:val="24"/>
              </w:rPr>
            </w:pPr>
            <w:r w:rsidRPr="00797612">
              <w:rPr>
                <w:rStyle w:val="211pt0"/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226" w:type="dxa"/>
            <w:shd w:val="clear" w:color="auto" w:fill="auto"/>
          </w:tcPr>
          <w:p w:rsidR="00797612" w:rsidRPr="00797612" w:rsidRDefault="00797612" w:rsidP="00797612">
            <w:pPr>
              <w:pStyle w:val="27"/>
              <w:shd w:val="clear" w:color="auto" w:fill="auto"/>
              <w:spacing w:line="220" w:lineRule="exact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sz w:val="24"/>
                <w:szCs w:val="24"/>
              </w:rPr>
              <w:t>Промышленная площадка филиала ООО «РУСИНВЕСТ» - «ТНПЗ»</w:t>
            </w:r>
          </w:p>
          <w:p w:rsidR="00797612" w:rsidRPr="00797612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sz w:val="24"/>
                <w:szCs w:val="24"/>
              </w:rPr>
              <w:t>Место осуществления деятельности:</w:t>
            </w:r>
          </w:p>
          <w:p w:rsidR="00797612" w:rsidRPr="00797612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sz w:val="24"/>
                <w:szCs w:val="24"/>
              </w:rPr>
              <w:t>Филиал ООО «РУСИНВЕСТ» - «ТНПЗ»</w:t>
            </w:r>
          </w:p>
          <w:p w:rsidR="00797612" w:rsidRPr="00797612" w:rsidRDefault="00797612" w:rsidP="00797612">
            <w:pPr>
              <w:pStyle w:val="27"/>
              <w:spacing w:line="240" w:lineRule="auto"/>
              <w:ind w:right="-143"/>
              <w:rPr>
                <w:rStyle w:val="211pt0"/>
                <w:sz w:val="24"/>
                <w:szCs w:val="24"/>
              </w:rPr>
            </w:pPr>
            <w:r w:rsidRPr="00797612">
              <w:rPr>
                <w:rStyle w:val="211pt0"/>
                <w:sz w:val="24"/>
                <w:szCs w:val="24"/>
              </w:rPr>
              <w:t xml:space="preserve">625047, Тюменская область, г. Тюмень, </w:t>
            </w:r>
          </w:p>
          <w:p w:rsidR="00797612" w:rsidRPr="00975D25" w:rsidRDefault="00797612" w:rsidP="00797612">
            <w:pPr>
              <w:shd w:val="clear" w:color="auto" w:fill="FFFFFF" w:themeFill="background1"/>
              <w:tabs>
                <w:tab w:val="left" w:pos="459"/>
              </w:tabs>
              <w:rPr>
                <w:szCs w:val="24"/>
              </w:rPr>
            </w:pPr>
            <w:r w:rsidRPr="00797612">
              <w:rPr>
                <w:rStyle w:val="211pt0"/>
                <w:rFonts w:ascii="Times New Roman" w:hAnsi="Times New Roman"/>
                <w:sz w:val="24"/>
                <w:szCs w:val="24"/>
              </w:rPr>
              <w:t>ул. 6 км Старого Тобольского тракта, д. 20</w:t>
            </w:r>
          </w:p>
        </w:tc>
      </w:tr>
      <w:tr w:rsidR="00D22021" w:rsidRPr="002659BC" w:rsidTr="00177366">
        <w:trPr>
          <w:trHeight w:val="658"/>
        </w:trPr>
        <w:tc>
          <w:tcPr>
            <w:tcW w:w="580" w:type="dxa"/>
            <w:vAlign w:val="center"/>
          </w:tcPr>
          <w:p w:rsidR="00D22021" w:rsidRPr="00606775" w:rsidRDefault="00D22021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D22021" w:rsidRPr="00606775" w:rsidRDefault="00D22021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Основание для выполнения работ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0B4C19" w:rsidRPr="00606775" w:rsidRDefault="002620D1" w:rsidP="00AA592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инструкции по эксплуатации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грузопассажирского подъемника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GEDA</w:t>
            </w:r>
            <w:r w:rsidRPr="0023382D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SH</w:t>
            </w:r>
            <w:r w:rsidRPr="0023382D">
              <w:rPr>
                <w:rFonts w:ascii="Times New Roman" w:hAnsi="Times New Roman"/>
                <w:color w:val="000000" w:themeColor="text1"/>
                <w:szCs w:val="24"/>
              </w:rPr>
              <w:t xml:space="preserve"> 1000</w:t>
            </w:r>
          </w:p>
        </w:tc>
      </w:tr>
      <w:tr w:rsidR="00EF449C" w:rsidRPr="002659BC" w:rsidTr="00ED64B4">
        <w:trPr>
          <w:trHeight w:val="529"/>
        </w:trPr>
        <w:tc>
          <w:tcPr>
            <w:tcW w:w="580" w:type="dxa"/>
            <w:vAlign w:val="center"/>
          </w:tcPr>
          <w:p w:rsidR="00EF449C" w:rsidRPr="00606775" w:rsidRDefault="00EF449C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EF449C" w:rsidRPr="00606775" w:rsidRDefault="00EF449C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Подрядчик</w:t>
            </w:r>
          </w:p>
        </w:tc>
        <w:tc>
          <w:tcPr>
            <w:tcW w:w="6226" w:type="dxa"/>
            <w:shd w:val="clear" w:color="auto" w:fill="auto"/>
          </w:tcPr>
          <w:p w:rsidR="00EF449C" w:rsidRPr="000B4C19" w:rsidRDefault="00EF449C" w:rsidP="00AA5925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Определяется конкурсной комиссией</w:t>
            </w:r>
          </w:p>
        </w:tc>
      </w:tr>
      <w:tr w:rsidR="00EF449C" w:rsidRPr="002659BC" w:rsidTr="00ED64B4">
        <w:trPr>
          <w:trHeight w:val="378"/>
        </w:trPr>
        <w:tc>
          <w:tcPr>
            <w:tcW w:w="580" w:type="dxa"/>
          </w:tcPr>
          <w:p w:rsidR="00EF449C" w:rsidRPr="00606775" w:rsidRDefault="00EF449C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EF449C" w:rsidRPr="00606775" w:rsidRDefault="00EF449C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6226" w:type="dxa"/>
          </w:tcPr>
          <w:p w:rsidR="00EF449C" w:rsidRDefault="00ED0510" w:rsidP="00AA592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КУПВБ</w:t>
            </w:r>
            <w:r w:rsidR="002620D1">
              <w:t xml:space="preserve">, </w:t>
            </w:r>
            <w:r w:rsidR="0023382D">
              <w:rPr>
                <w:rFonts w:ascii="Times New Roman" w:hAnsi="Times New Roman"/>
                <w:szCs w:val="24"/>
              </w:rPr>
              <w:t xml:space="preserve">Грузопассажирский подъемник </w:t>
            </w:r>
            <w:r w:rsidR="0023382D">
              <w:rPr>
                <w:rFonts w:ascii="Times New Roman" w:hAnsi="Times New Roman"/>
                <w:szCs w:val="24"/>
                <w:lang w:val="en-US"/>
              </w:rPr>
              <w:t>GEDA</w:t>
            </w:r>
            <w:r w:rsidR="0023382D" w:rsidRPr="002620D1">
              <w:rPr>
                <w:rFonts w:ascii="Times New Roman" w:hAnsi="Times New Roman"/>
                <w:szCs w:val="24"/>
              </w:rPr>
              <w:t xml:space="preserve"> </w:t>
            </w:r>
            <w:r w:rsidR="0023382D">
              <w:rPr>
                <w:rFonts w:ascii="Times New Roman" w:hAnsi="Times New Roman"/>
                <w:szCs w:val="24"/>
                <w:lang w:val="en-US"/>
              </w:rPr>
              <w:t>SH</w:t>
            </w:r>
            <w:r w:rsidR="0023382D" w:rsidRPr="002620D1">
              <w:rPr>
                <w:rFonts w:ascii="Times New Roman" w:hAnsi="Times New Roman"/>
                <w:szCs w:val="24"/>
              </w:rPr>
              <w:t xml:space="preserve"> 1000</w:t>
            </w:r>
            <w:r w:rsidR="00C77DB1">
              <w:rPr>
                <w:rFonts w:ascii="Times New Roman" w:hAnsi="Times New Roman"/>
                <w:szCs w:val="24"/>
              </w:rPr>
              <w:t xml:space="preserve"> </w:t>
            </w:r>
            <w:r w:rsidR="002620D1">
              <w:rPr>
                <w:rFonts w:ascii="Times New Roman" w:hAnsi="Times New Roman"/>
                <w:szCs w:val="24"/>
              </w:rPr>
              <w:t>зав.№</w:t>
            </w:r>
            <w:r w:rsidR="002620D1">
              <w:t xml:space="preserve"> </w:t>
            </w:r>
            <w:r w:rsidR="002620D1" w:rsidRPr="002620D1">
              <w:rPr>
                <w:rFonts w:ascii="Times New Roman" w:hAnsi="Times New Roman"/>
                <w:szCs w:val="24"/>
              </w:rPr>
              <w:t>P027400</w:t>
            </w:r>
            <w:r w:rsidR="002620D1">
              <w:rPr>
                <w:rFonts w:ascii="Times New Roman" w:hAnsi="Times New Roman"/>
                <w:szCs w:val="24"/>
              </w:rPr>
              <w:t>;</w:t>
            </w:r>
          </w:p>
          <w:p w:rsidR="002620D1" w:rsidRPr="00606775" w:rsidRDefault="002620D1" w:rsidP="00AA592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УГПМ, </w:t>
            </w:r>
            <w:r>
              <w:rPr>
                <w:rFonts w:ascii="Times New Roman" w:hAnsi="Times New Roman"/>
                <w:szCs w:val="24"/>
              </w:rPr>
              <w:t xml:space="preserve">Грузопассажирский подъемник </w:t>
            </w:r>
            <w:r>
              <w:rPr>
                <w:rFonts w:ascii="Times New Roman" w:hAnsi="Times New Roman"/>
                <w:szCs w:val="24"/>
                <w:lang w:val="en-US"/>
              </w:rPr>
              <w:t>GEDA</w:t>
            </w:r>
            <w:r w:rsidRPr="002620D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SH</w:t>
            </w:r>
            <w:r w:rsidRPr="002620D1">
              <w:rPr>
                <w:rFonts w:ascii="Times New Roman" w:hAnsi="Times New Roman"/>
                <w:szCs w:val="24"/>
              </w:rPr>
              <w:t xml:space="preserve"> 1000</w:t>
            </w:r>
            <w:r>
              <w:rPr>
                <w:rFonts w:ascii="Times New Roman" w:hAnsi="Times New Roman"/>
                <w:szCs w:val="24"/>
              </w:rPr>
              <w:t xml:space="preserve"> зав.№</w:t>
            </w:r>
            <w:r>
              <w:t xml:space="preserve"> </w:t>
            </w:r>
            <w:r w:rsidRPr="002620D1">
              <w:rPr>
                <w:rFonts w:ascii="Times New Roman" w:hAnsi="Times New Roman"/>
                <w:szCs w:val="24"/>
              </w:rPr>
              <w:t>Р026500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860E5" w:rsidRPr="002659BC" w:rsidTr="00ED64B4">
        <w:trPr>
          <w:trHeight w:val="395"/>
        </w:trPr>
        <w:tc>
          <w:tcPr>
            <w:tcW w:w="580" w:type="dxa"/>
            <w:vAlign w:val="center"/>
          </w:tcPr>
          <w:p w:rsidR="003860E5" w:rsidRPr="00606775" w:rsidRDefault="003860E5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Сроки выполнения работ</w:t>
            </w:r>
          </w:p>
        </w:tc>
        <w:tc>
          <w:tcPr>
            <w:tcW w:w="6226" w:type="dxa"/>
          </w:tcPr>
          <w:p w:rsidR="003860E5" w:rsidRPr="00606775" w:rsidRDefault="00267078" w:rsidP="0082767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Календарный </w:t>
            </w:r>
            <w:r w:rsidR="002620D1">
              <w:rPr>
                <w:rFonts w:ascii="Times New Roman" w:hAnsi="Times New Roman"/>
                <w:sz w:val="24"/>
                <w:szCs w:val="24"/>
              </w:rPr>
              <w:t>2024</w:t>
            </w:r>
            <w:r w:rsidR="00827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860E5" w:rsidRPr="002659BC" w:rsidTr="00ED64B4">
        <w:trPr>
          <w:trHeight w:val="295"/>
        </w:trPr>
        <w:tc>
          <w:tcPr>
            <w:tcW w:w="580" w:type="dxa"/>
            <w:vAlign w:val="center"/>
          </w:tcPr>
          <w:p w:rsidR="003860E5" w:rsidRPr="00606775" w:rsidRDefault="003860E5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Порядок проведения работ</w:t>
            </w:r>
          </w:p>
        </w:tc>
        <w:tc>
          <w:tcPr>
            <w:tcW w:w="6226" w:type="dxa"/>
          </w:tcPr>
          <w:p w:rsidR="003860E5" w:rsidRPr="00606775" w:rsidRDefault="003860E5" w:rsidP="00AA5925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Подготовительные работы:</w:t>
            </w:r>
          </w:p>
          <w:p w:rsidR="003860E5" w:rsidRPr="00606775" w:rsidRDefault="00E748E5" w:rsidP="00AA592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Приезд специалистов, прохождение инструктажей, по соблюдению требований охраны труда, промышленной и пожарной безопасности. </w:t>
            </w:r>
          </w:p>
          <w:p w:rsidR="003860E5" w:rsidRPr="00606775" w:rsidRDefault="003860E5" w:rsidP="00AA5925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Основные работы:</w:t>
            </w:r>
          </w:p>
          <w:p w:rsidR="00964881" w:rsidRPr="0023382D" w:rsidRDefault="0023382D" w:rsidP="0023382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7056D">
              <w:rPr>
                <w:rFonts w:ascii="Times New Roman" w:hAnsi="Times New Roman"/>
              </w:rPr>
              <w:t>регламентное техническое обслуживание грузопассажирских подъемников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GEDA</w:t>
            </w:r>
            <w:r w:rsidRPr="0023382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SH</w:t>
            </w:r>
            <w:r w:rsidRPr="0023382D">
              <w:rPr>
                <w:rFonts w:ascii="Times New Roman" w:hAnsi="Times New Roman"/>
                <w:szCs w:val="24"/>
              </w:rPr>
              <w:t xml:space="preserve"> 1000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860E5" w:rsidRPr="002659BC" w:rsidTr="00ED64B4">
        <w:trPr>
          <w:trHeight w:val="103"/>
        </w:trPr>
        <w:tc>
          <w:tcPr>
            <w:tcW w:w="580" w:type="dxa"/>
          </w:tcPr>
          <w:p w:rsidR="003860E5" w:rsidRPr="00606775" w:rsidRDefault="003860E5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Состав работ</w:t>
            </w:r>
          </w:p>
        </w:tc>
        <w:tc>
          <w:tcPr>
            <w:tcW w:w="6226" w:type="dxa"/>
          </w:tcPr>
          <w:p w:rsidR="0082569F" w:rsidRPr="00FA5634" w:rsidRDefault="00FA5634" w:rsidP="00FA56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Регламентное техническое обслуживание грузопассажирских подъемников </w:t>
            </w:r>
            <w:r>
              <w:rPr>
                <w:rFonts w:ascii="Times New Roman" w:hAnsi="Times New Roman"/>
                <w:szCs w:val="24"/>
                <w:lang w:val="en-US"/>
              </w:rPr>
              <w:t>GEDA</w:t>
            </w:r>
            <w:r w:rsidRPr="00FA563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SH</w:t>
            </w:r>
            <w:r w:rsidRPr="0023382D">
              <w:rPr>
                <w:rFonts w:ascii="Times New Roman" w:hAnsi="Times New Roman"/>
                <w:szCs w:val="24"/>
              </w:rPr>
              <w:t xml:space="preserve"> 1000</w:t>
            </w:r>
            <w:r w:rsidRPr="00FA563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(Приложение 1)</w:t>
            </w:r>
          </w:p>
        </w:tc>
      </w:tr>
      <w:tr w:rsidR="003860E5" w:rsidRPr="002659BC" w:rsidTr="00ED64B4">
        <w:trPr>
          <w:trHeight w:val="272"/>
        </w:trPr>
        <w:tc>
          <w:tcPr>
            <w:tcW w:w="580" w:type="dxa"/>
          </w:tcPr>
          <w:p w:rsidR="003860E5" w:rsidRPr="00606775" w:rsidRDefault="003860E5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Исходные данные для выполнения работ</w:t>
            </w:r>
          </w:p>
        </w:tc>
        <w:tc>
          <w:tcPr>
            <w:tcW w:w="6226" w:type="dxa"/>
          </w:tcPr>
          <w:p w:rsidR="00964881" w:rsidRPr="00606775" w:rsidRDefault="003860E5" w:rsidP="0082569F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</w:t>
            </w:r>
            <w:r w:rsidR="00E748E5">
              <w:rPr>
                <w:rFonts w:ascii="Times New Roman" w:hAnsi="Times New Roman"/>
                <w:szCs w:val="24"/>
              </w:rPr>
              <w:t xml:space="preserve"> </w:t>
            </w:r>
            <w:r w:rsidR="0082569F" w:rsidRPr="0082569F">
              <w:rPr>
                <w:rFonts w:ascii="Times New Roman" w:hAnsi="Times New Roman"/>
                <w:szCs w:val="24"/>
              </w:rPr>
              <w:t>Требования инструкции по эксплуатации</w:t>
            </w:r>
          </w:p>
        </w:tc>
      </w:tr>
      <w:tr w:rsidR="00386EA1" w:rsidRPr="002659BC" w:rsidTr="0082569F">
        <w:trPr>
          <w:trHeight w:val="596"/>
        </w:trPr>
        <w:tc>
          <w:tcPr>
            <w:tcW w:w="580" w:type="dxa"/>
            <w:vAlign w:val="center"/>
          </w:tcPr>
          <w:p w:rsidR="00386EA1" w:rsidRPr="00606775" w:rsidRDefault="00386EA1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EA1" w:rsidRPr="00606775" w:rsidRDefault="00386EA1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Требование к количеству персонала подрядчика </w:t>
            </w:r>
          </w:p>
        </w:tc>
        <w:tc>
          <w:tcPr>
            <w:tcW w:w="6226" w:type="dxa"/>
          </w:tcPr>
          <w:p w:rsidR="006C361B" w:rsidRPr="00606775" w:rsidRDefault="0082569F" w:rsidP="00AA5925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82569F">
              <w:rPr>
                <w:rFonts w:ascii="Times New Roman" w:hAnsi="Times New Roman"/>
                <w:szCs w:val="24"/>
              </w:rPr>
              <w:t>Требуемое количество определяет Подрядчик</w:t>
            </w:r>
          </w:p>
        </w:tc>
      </w:tr>
      <w:tr w:rsidR="003860E5" w:rsidRPr="002659BC" w:rsidTr="0082569F">
        <w:trPr>
          <w:trHeight w:val="2107"/>
        </w:trPr>
        <w:tc>
          <w:tcPr>
            <w:tcW w:w="580" w:type="dxa"/>
            <w:vAlign w:val="center"/>
          </w:tcPr>
          <w:p w:rsidR="003860E5" w:rsidRPr="00606775" w:rsidRDefault="003860E5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Материалы и оборудование</w:t>
            </w:r>
          </w:p>
        </w:tc>
        <w:tc>
          <w:tcPr>
            <w:tcW w:w="6226" w:type="dxa"/>
          </w:tcPr>
          <w:p w:rsidR="003860E5" w:rsidRPr="00606775" w:rsidRDefault="00E748E5" w:rsidP="00AA5925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>При выполнении работ Подрядчик своими силами и за счет собственных средств обеспечивает свой персонал инструментами</w:t>
            </w:r>
            <w:r w:rsidR="00C445C4">
              <w:rPr>
                <w:rFonts w:ascii="Times New Roman" w:hAnsi="Times New Roman"/>
                <w:szCs w:val="24"/>
              </w:rPr>
              <w:t>, запасными частями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, необходимыми для выполнения работ. </w:t>
            </w:r>
          </w:p>
          <w:p w:rsidR="003860E5" w:rsidRDefault="00E748E5" w:rsidP="00E748E5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>Всё оборудование, инструменты</w:t>
            </w:r>
            <w:r w:rsidR="00956111">
              <w:rPr>
                <w:rFonts w:ascii="Times New Roman" w:hAnsi="Times New Roman"/>
                <w:szCs w:val="24"/>
              </w:rPr>
              <w:t>, запасные части</w:t>
            </w:r>
            <w:r w:rsidR="003860E5" w:rsidRPr="00606775">
              <w:rPr>
                <w:rFonts w:ascii="Times New Roman" w:hAnsi="Times New Roman"/>
                <w:szCs w:val="24"/>
              </w:rPr>
              <w:t>, приспособления, приборы, используемые для выполнения работ, должны иметь необходимые сертификаты, допуски, свидетельства о проверке и разрешения для применения в РФ.</w:t>
            </w:r>
          </w:p>
          <w:p w:rsidR="00964881" w:rsidRPr="00606775" w:rsidRDefault="00964881" w:rsidP="00E748E5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756"/>
        </w:trPr>
        <w:tc>
          <w:tcPr>
            <w:tcW w:w="580" w:type="dxa"/>
          </w:tcPr>
          <w:p w:rsidR="003860E5" w:rsidRPr="00606775" w:rsidRDefault="003860E5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Климатические условия</w:t>
            </w:r>
          </w:p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26" w:type="dxa"/>
          </w:tcPr>
          <w:p w:rsidR="003860E5" w:rsidRPr="00606775" w:rsidRDefault="00E748E5" w:rsidP="00AA592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>Температура окружающей среды в соответствии с погодными условиями.</w:t>
            </w:r>
          </w:p>
        </w:tc>
      </w:tr>
      <w:tr w:rsidR="003860E5" w:rsidRPr="002659BC" w:rsidTr="00ED64B4">
        <w:trPr>
          <w:trHeight w:val="266"/>
        </w:trPr>
        <w:tc>
          <w:tcPr>
            <w:tcW w:w="580" w:type="dxa"/>
            <w:vAlign w:val="center"/>
          </w:tcPr>
          <w:p w:rsidR="003860E5" w:rsidRPr="00606775" w:rsidRDefault="003860E5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Требования в </w:t>
            </w:r>
            <w:r w:rsidR="00E6680A" w:rsidRPr="00606775">
              <w:rPr>
                <w:rFonts w:ascii="Times New Roman" w:hAnsi="Times New Roman"/>
                <w:szCs w:val="24"/>
              </w:rPr>
              <w:t>области охраны</w:t>
            </w:r>
            <w:r w:rsidRPr="00606775">
              <w:rPr>
                <w:rFonts w:ascii="Times New Roman" w:hAnsi="Times New Roman"/>
                <w:szCs w:val="24"/>
              </w:rPr>
              <w:t xml:space="preserve"> </w:t>
            </w:r>
            <w:r w:rsidR="00E6680A" w:rsidRPr="00606775">
              <w:rPr>
                <w:rFonts w:ascii="Times New Roman" w:hAnsi="Times New Roman"/>
                <w:szCs w:val="24"/>
              </w:rPr>
              <w:t>труда, промышленной</w:t>
            </w:r>
            <w:r w:rsidRPr="00606775">
              <w:rPr>
                <w:rFonts w:ascii="Times New Roman" w:hAnsi="Times New Roman"/>
                <w:szCs w:val="24"/>
              </w:rPr>
              <w:t xml:space="preserve"> и пожарной безопасности </w:t>
            </w:r>
          </w:p>
        </w:tc>
        <w:tc>
          <w:tcPr>
            <w:tcW w:w="6226" w:type="dxa"/>
            <w:vAlign w:val="center"/>
          </w:tcPr>
          <w:p w:rsidR="003860E5" w:rsidRPr="00606775" w:rsidRDefault="003860E5" w:rsidP="00AA5925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3860E5" w:rsidRPr="00606775" w:rsidRDefault="003860E5" w:rsidP="00AA5925">
            <w:pPr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Наличие аттестации по промышленной безопасности</w:t>
            </w:r>
          </w:p>
          <w:p w:rsidR="003860E5" w:rsidRPr="00606775" w:rsidRDefault="00E748E5" w:rsidP="00AA592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ОТ, ПТМ</w:t>
            </w:r>
            <w:r w:rsidR="003860E5" w:rsidRPr="00606775">
              <w:rPr>
                <w:rFonts w:ascii="Times New Roman" w:hAnsi="Times New Roman"/>
                <w:szCs w:val="24"/>
              </w:rPr>
              <w:t>, эл</w:t>
            </w:r>
            <w:r w:rsidR="00154235" w:rsidRPr="00606775">
              <w:rPr>
                <w:rFonts w:ascii="Times New Roman" w:hAnsi="Times New Roman"/>
                <w:szCs w:val="24"/>
              </w:rPr>
              <w:t>ектро</w:t>
            </w:r>
            <w:r w:rsidR="006C361B" w:rsidRPr="00606775">
              <w:rPr>
                <w:rFonts w:ascii="Times New Roman" w:hAnsi="Times New Roman"/>
                <w:szCs w:val="24"/>
              </w:rPr>
              <w:t>безопасности, обеспечение работников полным комплектом СИЗ (включая противогаз, защитные очки)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860E5" w:rsidRPr="00606775" w:rsidRDefault="00E748E5" w:rsidP="00AA592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Соблюдение правил, инструкций, положений, </w:t>
            </w:r>
            <w:r w:rsidR="00E6680A" w:rsidRPr="00606775">
              <w:rPr>
                <w:rFonts w:ascii="Times New Roman" w:hAnsi="Times New Roman"/>
                <w:szCs w:val="24"/>
              </w:rPr>
              <w:t>регламентов,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 действующих на территории Заказчика.</w:t>
            </w:r>
          </w:p>
          <w:p w:rsidR="003860E5" w:rsidRDefault="003860E5" w:rsidP="00AA5925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</w:t>
            </w:r>
            <w:r w:rsidR="00E748E5">
              <w:rPr>
                <w:rFonts w:ascii="Times New Roman" w:hAnsi="Times New Roman"/>
                <w:szCs w:val="24"/>
              </w:rPr>
              <w:t xml:space="preserve"> </w:t>
            </w:r>
            <w:r w:rsidRPr="00606775">
              <w:rPr>
                <w:rFonts w:ascii="Times New Roman" w:hAnsi="Times New Roman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промышленной и пожарной безопасности персоналом. </w:t>
            </w:r>
          </w:p>
          <w:p w:rsidR="00964881" w:rsidRPr="00606775" w:rsidRDefault="00964881" w:rsidP="00AA5925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800"/>
        </w:trPr>
        <w:tc>
          <w:tcPr>
            <w:tcW w:w="580" w:type="dxa"/>
            <w:vAlign w:val="center"/>
          </w:tcPr>
          <w:p w:rsidR="003860E5" w:rsidRPr="00606775" w:rsidRDefault="003860E5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</w:rPr>
              <w:t>Требования в области охраны окружающей среды</w:t>
            </w:r>
          </w:p>
        </w:tc>
        <w:tc>
          <w:tcPr>
            <w:tcW w:w="6226" w:type="dxa"/>
            <w:vAlign w:val="center"/>
          </w:tcPr>
          <w:p w:rsidR="003860E5" w:rsidRPr="00606775" w:rsidRDefault="003860E5" w:rsidP="00AA5925">
            <w:pPr>
              <w:ind w:left="58"/>
              <w:jc w:val="both"/>
              <w:rPr>
                <w:rFonts w:ascii="Times New Roman" w:hAnsi="Times New Roman"/>
              </w:rPr>
            </w:pPr>
            <w:r w:rsidRPr="00606775">
              <w:rPr>
                <w:rFonts w:ascii="Times New Roman" w:hAnsi="Times New Roman"/>
              </w:rPr>
              <w:t>- Отходы, образующиеся в результате проведения работ, являются собственностью Подрядчика и утилизируются за его счет в рамках его собственной разрешительной документации.</w:t>
            </w:r>
          </w:p>
          <w:p w:rsidR="003860E5" w:rsidRDefault="003860E5" w:rsidP="00E748E5">
            <w:pPr>
              <w:ind w:left="58" w:firstLine="28"/>
              <w:jc w:val="both"/>
              <w:rPr>
                <w:rFonts w:ascii="Times New Roman" w:hAnsi="Times New Roman"/>
              </w:rPr>
            </w:pPr>
            <w:r w:rsidRPr="00606775">
              <w:rPr>
                <w:rFonts w:ascii="Times New Roman" w:hAnsi="Times New Roman"/>
              </w:rPr>
              <w:t xml:space="preserve">- Заказчиком </w:t>
            </w:r>
            <w:r w:rsidR="00FA2313" w:rsidRPr="00606775">
              <w:rPr>
                <w:rFonts w:ascii="Times New Roman" w:hAnsi="Times New Roman"/>
              </w:rPr>
              <w:t xml:space="preserve">указываются </w:t>
            </w:r>
            <w:r w:rsidRPr="00606775">
              <w:rPr>
                <w:rFonts w:ascii="Times New Roman" w:hAnsi="Times New Roman"/>
              </w:rPr>
              <w:t>места накопления отходов на производственной площадке Заказчика.</w:t>
            </w:r>
          </w:p>
          <w:p w:rsidR="00964881" w:rsidRPr="00606775" w:rsidRDefault="00964881" w:rsidP="00E748E5">
            <w:pPr>
              <w:ind w:left="58" w:firstLine="2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435"/>
        </w:trPr>
        <w:tc>
          <w:tcPr>
            <w:tcW w:w="580" w:type="dxa"/>
          </w:tcPr>
          <w:p w:rsidR="003860E5" w:rsidRPr="00606775" w:rsidRDefault="003860E5" w:rsidP="00435C9A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6226" w:type="dxa"/>
          </w:tcPr>
          <w:p w:rsidR="003860E5" w:rsidRPr="00606775" w:rsidRDefault="00E748E5" w:rsidP="00AA5925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>Режим работы предприятия, круглосуточный.</w:t>
            </w:r>
          </w:p>
          <w:p w:rsidR="003860E5" w:rsidRPr="00606775" w:rsidRDefault="00E748E5" w:rsidP="00AA5925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EA1" w:rsidRPr="00606775">
              <w:rPr>
                <w:rFonts w:ascii="Times New Roman" w:hAnsi="Times New Roman"/>
                <w:szCs w:val="24"/>
              </w:rPr>
              <w:t>П</w:t>
            </w:r>
            <w:r w:rsidR="003860E5" w:rsidRPr="00606775">
              <w:rPr>
                <w:rFonts w:ascii="Times New Roman" w:hAnsi="Times New Roman"/>
                <w:szCs w:val="24"/>
              </w:rPr>
              <w:t>редусмотреть выполнение работ с 11-и часовым рабочим днём.</w:t>
            </w:r>
          </w:p>
          <w:p w:rsidR="003860E5" w:rsidRPr="00606775" w:rsidRDefault="00E748E5" w:rsidP="00AA5925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>При необходимости иметь ресурсы для выполнения работ в выходные и праздничные дни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860E5" w:rsidRDefault="00E748E5" w:rsidP="00E748E5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В случае выявления дополнительных объемов по согласованию с Заказчиком </w:t>
            </w:r>
            <w:r w:rsidR="00386EA1" w:rsidRPr="00606775">
              <w:rPr>
                <w:rFonts w:ascii="Times New Roman" w:hAnsi="Times New Roman"/>
                <w:szCs w:val="24"/>
              </w:rPr>
              <w:t>мобилизовать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 необходимые ресурсы.</w:t>
            </w:r>
            <w:r w:rsidR="009B6DBE" w:rsidRPr="00606775">
              <w:rPr>
                <w:rFonts w:ascii="Times New Roman" w:hAnsi="Times New Roman"/>
                <w:szCs w:val="24"/>
              </w:rPr>
              <w:t xml:space="preserve"> На время проведения пусковых операций обеспечить п</w:t>
            </w:r>
            <w:r w:rsidR="00C6792A" w:rsidRPr="00606775">
              <w:rPr>
                <w:rFonts w:ascii="Times New Roman" w:hAnsi="Times New Roman"/>
                <w:szCs w:val="24"/>
              </w:rPr>
              <w:t>рисутствие ремонтного персонала.</w:t>
            </w:r>
          </w:p>
          <w:p w:rsidR="00964881" w:rsidRPr="00606775" w:rsidRDefault="00964881" w:rsidP="00E748E5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443"/>
        </w:trPr>
        <w:tc>
          <w:tcPr>
            <w:tcW w:w="580" w:type="dxa"/>
            <w:vAlign w:val="center"/>
          </w:tcPr>
          <w:p w:rsidR="003860E5" w:rsidRPr="00606775" w:rsidRDefault="003860E5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Гарантийные обязательства Подрядчика</w:t>
            </w:r>
          </w:p>
        </w:tc>
        <w:tc>
          <w:tcPr>
            <w:tcW w:w="6226" w:type="dxa"/>
            <w:shd w:val="clear" w:color="auto" w:fill="FFFFFF" w:themeFill="background1"/>
          </w:tcPr>
          <w:p w:rsidR="003860E5" w:rsidRPr="00606775" w:rsidRDefault="003860E5" w:rsidP="00AA5925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- Гарантийный срок должен составлять не менее </w:t>
            </w:r>
            <w:r w:rsidR="00FA2313" w:rsidRPr="00606775">
              <w:rPr>
                <w:rFonts w:ascii="Times New Roman" w:hAnsi="Times New Roman"/>
                <w:szCs w:val="24"/>
              </w:rPr>
              <w:t>24</w:t>
            </w:r>
            <w:r w:rsidRPr="00606775">
              <w:rPr>
                <w:rFonts w:ascii="Times New Roman" w:hAnsi="Times New Roman"/>
                <w:szCs w:val="24"/>
              </w:rPr>
              <w:t xml:space="preserve"> месяцев. </w:t>
            </w:r>
          </w:p>
          <w:p w:rsidR="00964881" w:rsidRPr="00606775" w:rsidRDefault="003860E5" w:rsidP="005F70F4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Началом отсчета времени гарантийной эксплуатации считать дату подписания акта о приемке исполнительной документации.</w:t>
            </w:r>
          </w:p>
          <w:p w:rsidR="003860E5" w:rsidRDefault="00E748E5" w:rsidP="00AA5925">
            <w:pPr>
              <w:suppressAutoHyphens/>
              <w:ind w:firstLine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>За некачественное и ненадлежащее исполнение взятых на себя обязательств, Подрядчик несет ответственность.</w:t>
            </w:r>
          </w:p>
          <w:p w:rsidR="00964881" w:rsidRPr="00606775" w:rsidRDefault="00964881" w:rsidP="00AA5925">
            <w:pPr>
              <w:suppressAutoHyphens/>
              <w:ind w:firstLine="3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955"/>
        </w:trPr>
        <w:tc>
          <w:tcPr>
            <w:tcW w:w="580" w:type="dxa"/>
          </w:tcPr>
          <w:p w:rsidR="003860E5" w:rsidRPr="00606775" w:rsidRDefault="003860E5" w:rsidP="00323395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Порядок сдачи и приемки результатов выполненных работ</w:t>
            </w:r>
          </w:p>
        </w:tc>
        <w:tc>
          <w:tcPr>
            <w:tcW w:w="6226" w:type="dxa"/>
          </w:tcPr>
          <w:p w:rsidR="003860E5" w:rsidRPr="00606775" w:rsidRDefault="003860E5" w:rsidP="00E748E5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 В соответствии с графиком производства работ, на основании документов, подтверждающих объемы выполненных работ.</w:t>
            </w:r>
          </w:p>
        </w:tc>
      </w:tr>
      <w:tr w:rsidR="003860E5" w:rsidRPr="002659BC" w:rsidTr="00ED64B4">
        <w:trPr>
          <w:trHeight w:val="1237"/>
        </w:trPr>
        <w:tc>
          <w:tcPr>
            <w:tcW w:w="580" w:type="dxa"/>
          </w:tcPr>
          <w:p w:rsidR="003860E5" w:rsidRPr="00606775" w:rsidRDefault="003860E5" w:rsidP="00323395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Del="00A6260A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Требования </w:t>
            </w:r>
            <w:r w:rsidR="00386EA1" w:rsidRPr="00606775">
              <w:rPr>
                <w:rFonts w:ascii="Times New Roman" w:hAnsi="Times New Roman"/>
                <w:szCs w:val="24"/>
              </w:rPr>
              <w:t>к материалам, оборудования, инструментов для выполнения работ</w:t>
            </w:r>
          </w:p>
        </w:tc>
        <w:tc>
          <w:tcPr>
            <w:tcW w:w="6226" w:type="dxa"/>
          </w:tcPr>
          <w:p w:rsidR="003860E5" w:rsidRDefault="00E748E5" w:rsidP="00AA592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606775">
              <w:rPr>
                <w:rFonts w:ascii="Times New Roman" w:hAnsi="Times New Roman"/>
                <w:szCs w:val="24"/>
              </w:rPr>
              <w:t>Оборудование, инструменты</w:t>
            </w:r>
            <w:r w:rsidR="00CE0701">
              <w:rPr>
                <w:rFonts w:ascii="Times New Roman" w:hAnsi="Times New Roman"/>
                <w:szCs w:val="24"/>
              </w:rPr>
              <w:t>, запасные части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, </w:t>
            </w:r>
            <w:r w:rsidR="00386EA1" w:rsidRPr="00606775">
              <w:rPr>
                <w:rFonts w:ascii="Times New Roman" w:hAnsi="Times New Roman"/>
                <w:szCs w:val="24"/>
              </w:rPr>
              <w:t>приспособления, приборы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, </w:t>
            </w:r>
            <w:r w:rsidR="00386EA1" w:rsidRPr="00606775">
              <w:rPr>
                <w:rFonts w:ascii="Times New Roman" w:hAnsi="Times New Roman"/>
                <w:szCs w:val="24"/>
              </w:rPr>
              <w:t>используемые для</w:t>
            </w:r>
            <w:r w:rsidR="003860E5" w:rsidRPr="00606775">
              <w:rPr>
                <w:rFonts w:ascii="Times New Roman" w:hAnsi="Times New Roman"/>
                <w:szCs w:val="24"/>
              </w:rPr>
              <w:t xml:space="preserve"> выполнения работ должны иметь необходимые сертификаты, допуски, свидетельства о поверке и должны быть разрешены для применения в РФ.</w:t>
            </w:r>
            <w:r w:rsidR="00386EA1" w:rsidRPr="00606775">
              <w:rPr>
                <w:rFonts w:ascii="Times New Roman" w:hAnsi="Times New Roman"/>
                <w:szCs w:val="24"/>
              </w:rPr>
              <w:t xml:space="preserve"> Ручной инструмент</w:t>
            </w:r>
            <w:r w:rsidR="00154235" w:rsidRPr="00606775">
              <w:rPr>
                <w:rFonts w:ascii="Times New Roman" w:hAnsi="Times New Roman"/>
                <w:szCs w:val="24"/>
              </w:rPr>
              <w:t xml:space="preserve"> должен</w:t>
            </w:r>
            <w:r w:rsidR="00386EA1" w:rsidRPr="00606775">
              <w:rPr>
                <w:rFonts w:ascii="Times New Roman" w:hAnsi="Times New Roman"/>
                <w:szCs w:val="24"/>
              </w:rPr>
              <w:t xml:space="preserve"> иметь</w:t>
            </w:r>
            <w:r w:rsidR="00154235" w:rsidRPr="00606775">
              <w:rPr>
                <w:rFonts w:ascii="Times New Roman" w:hAnsi="Times New Roman"/>
                <w:szCs w:val="24"/>
              </w:rPr>
              <w:t xml:space="preserve"> искробезопасное исполнение. </w:t>
            </w:r>
          </w:p>
          <w:p w:rsidR="00964881" w:rsidRPr="00606775" w:rsidRDefault="00964881" w:rsidP="00AA592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813"/>
        </w:trPr>
        <w:tc>
          <w:tcPr>
            <w:tcW w:w="580" w:type="dxa"/>
          </w:tcPr>
          <w:p w:rsidR="003860E5" w:rsidRPr="00606775" w:rsidRDefault="003860E5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Требование к персоналу подрядчика</w:t>
            </w:r>
          </w:p>
        </w:tc>
        <w:tc>
          <w:tcPr>
            <w:tcW w:w="6226" w:type="dxa"/>
          </w:tcPr>
          <w:p w:rsidR="003860E5" w:rsidRDefault="00E748E5" w:rsidP="00E748E5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- </w:t>
            </w:r>
            <w:r w:rsidR="005F70F4">
              <w:rPr>
                <w:rFonts w:ascii="Times New Roman" w:hAnsi="Times New Roman"/>
                <w:szCs w:val="24"/>
              </w:rPr>
              <w:t>Работы проводить</w:t>
            </w:r>
            <w:r>
              <w:rPr>
                <w:rFonts w:ascii="Times New Roman" w:hAnsi="Times New Roman"/>
                <w:szCs w:val="24"/>
              </w:rPr>
              <w:t xml:space="preserve"> в соответствии с требованиями</w:t>
            </w:r>
            <w:r w:rsidR="005F70F4">
              <w:rPr>
                <w:rFonts w:ascii="Times New Roman" w:hAnsi="Times New Roman"/>
                <w:szCs w:val="24"/>
              </w:rPr>
              <w:t xml:space="preserve"> заводской и </w:t>
            </w:r>
            <w:r>
              <w:rPr>
                <w:rFonts w:ascii="Times New Roman" w:hAnsi="Times New Roman"/>
                <w:szCs w:val="24"/>
              </w:rPr>
              <w:t>нормативно-технической документации.</w:t>
            </w:r>
          </w:p>
          <w:p w:rsidR="00964881" w:rsidRPr="00606775" w:rsidRDefault="00964881" w:rsidP="00E748E5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1430"/>
        </w:trPr>
        <w:tc>
          <w:tcPr>
            <w:tcW w:w="580" w:type="dxa"/>
          </w:tcPr>
          <w:p w:rsidR="003860E5" w:rsidRPr="00606775" w:rsidRDefault="003860E5" w:rsidP="00ED64B4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Особые условия</w:t>
            </w:r>
          </w:p>
        </w:tc>
        <w:tc>
          <w:tcPr>
            <w:tcW w:w="6226" w:type="dxa"/>
          </w:tcPr>
          <w:p w:rsidR="003860E5" w:rsidRPr="00606775" w:rsidRDefault="003860E5" w:rsidP="005F70F4">
            <w:pPr>
              <w:tabs>
                <w:tab w:val="left" w:pos="317"/>
                <w:tab w:val="left" w:pos="370"/>
                <w:tab w:val="left" w:pos="459"/>
              </w:tabs>
              <w:ind w:left="86" w:hanging="86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В период подготовительных работ:</w:t>
            </w:r>
          </w:p>
          <w:p w:rsidR="003860E5" w:rsidRPr="00606775" w:rsidRDefault="003860E5" w:rsidP="005F70F4">
            <w:pPr>
              <w:tabs>
                <w:tab w:val="left" w:pos="228"/>
                <w:tab w:val="left" w:pos="317"/>
                <w:tab w:val="left" w:pos="370"/>
                <w:tab w:val="left" w:pos="459"/>
              </w:tabs>
              <w:ind w:left="86" w:hanging="86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</w:t>
            </w:r>
            <w:r w:rsidR="00E748E5">
              <w:rPr>
                <w:rFonts w:ascii="Times New Roman" w:hAnsi="Times New Roman"/>
                <w:szCs w:val="24"/>
              </w:rPr>
              <w:t xml:space="preserve"> П</w:t>
            </w:r>
            <w:r w:rsidRPr="00606775">
              <w:rPr>
                <w:rFonts w:ascii="Times New Roman" w:hAnsi="Times New Roman"/>
                <w:szCs w:val="24"/>
              </w:rPr>
              <w:t>редоставить документы в соответствии с требованиями Заказчика по ОТ, ПБ и ООС, пропускн</w:t>
            </w:r>
            <w:r w:rsidR="00E748E5">
              <w:rPr>
                <w:rFonts w:ascii="Times New Roman" w:hAnsi="Times New Roman"/>
                <w:szCs w:val="24"/>
              </w:rPr>
              <w:t xml:space="preserve">ого и </w:t>
            </w:r>
            <w:proofErr w:type="spellStart"/>
            <w:r w:rsidR="00E748E5">
              <w:rPr>
                <w:rFonts w:ascii="Times New Roman" w:hAnsi="Times New Roman"/>
                <w:szCs w:val="24"/>
              </w:rPr>
              <w:t>внутриобъектового</w:t>
            </w:r>
            <w:proofErr w:type="spellEnd"/>
            <w:r w:rsidR="00E748E5">
              <w:rPr>
                <w:rFonts w:ascii="Times New Roman" w:hAnsi="Times New Roman"/>
                <w:szCs w:val="24"/>
              </w:rPr>
              <w:t xml:space="preserve"> режимов</w:t>
            </w:r>
            <w:r w:rsidRPr="00606775">
              <w:rPr>
                <w:rFonts w:ascii="Times New Roman" w:hAnsi="Times New Roman"/>
                <w:szCs w:val="24"/>
              </w:rPr>
              <w:t>.</w:t>
            </w:r>
          </w:p>
          <w:p w:rsidR="003860E5" w:rsidRPr="00606775" w:rsidRDefault="003860E5" w:rsidP="005F70F4">
            <w:pPr>
              <w:tabs>
                <w:tab w:val="left" w:pos="317"/>
                <w:tab w:val="left" w:pos="370"/>
                <w:tab w:val="left" w:pos="459"/>
              </w:tabs>
              <w:ind w:left="86" w:hanging="86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Список планируемого к использованию оборудования и инструмента согласовать с Заказчиком в период подготовки к выполнению работ. Наличие аттестованных стропальщиков и аттестованных рабочих в период выполнения работ.</w:t>
            </w:r>
          </w:p>
          <w:p w:rsidR="003860E5" w:rsidRPr="00606775" w:rsidRDefault="003860E5" w:rsidP="005F70F4">
            <w:pPr>
              <w:tabs>
                <w:tab w:val="left" w:pos="317"/>
                <w:tab w:val="left" w:pos="370"/>
                <w:tab w:val="left" w:pos="459"/>
              </w:tabs>
              <w:ind w:left="86" w:hanging="86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- </w:t>
            </w:r>
            <w:r w:rsidR="00386EA1" w:rsidRPr="00606775">
              <w:rPr>
                <w:rFonts w:ascii="Times New Roman" w:hAnsi="Times New Roman"/>
                <w:szCs w:val="24"/>
              </w:rPr>
              <w:t>Прохождение инструктажей</w:t>
            </w:r>
            <w:r w:rsidRPr="00606775">
              <w:rPr>
                <w:rFonts w:ascii="Times New Roman" w:hAnsi="Times New Roman"/>
                <w:szCs w:val="24"/>
              </w:rPr>
              <w:t xml:space="preserve"> по ОТ</w:t>
            </w:r>
            <w:r w:rsidR="00E748E5">
              <w:rPr>
                <w:rFonts w:ascii="Times New Roman" w:hAnsi="Times New Roman"/>
                <w:szCs w:val="24"/>
              </w:rPr>
              <w:t xml:space="preserve"> </w:t>
            </w:r>
            <w:r w:rsidRPr="00606775">
              <w:rPr>
                <w:rFonts w:ascii="Times New Roman" w:hAnsi="Times New Roman"/>
                <w:szCs w:val="24"/>
              </w:rPr>
              <w:t>и ПБ, получение пропусков на сотрудников подрядной организации завершить за 2 дня до начала ремонта.</w:t>
            </w:r>
          </w:p>
          <w:p w:rsidR="003860E5" w:rsidRPr="00606775" w:rsidRDefault="003860E5" w:rsidP="005F70F4">
            <w:pPr>
              <w:tabs>
                <w:tab w:val="left" w:pos="317"/>
                <w:tab w:val="left" w:pos="370"/>
                <w:tab w:val="left" w:pos="459"/>
              </w:tabs>
              <w:ind w:left="86" w:hanging="86"/>
              <w:jc w:val="both"/>
              <w:rPr>
                <w:rFonts w:ascii="Times New Roman" w:hAnsi="Times New Roman"/>
              </w:rPr>
            </w:pPr>
            <w:r w:rsidRPr="00606775">
              <w:rPr>
                <w:rFonts w:ascii="Times New Roman" w:hAnsi="Times New Roman"/>
                <w:szCs w:val="24"/>
              </w:rPr>
              <w:t>- Подрядчик обязан предоставить техническую документацию на электрооборудование за 2 недели до начала работ.</w:t>
            </w:r>
            <w:r w:rsidRPr="00606775">
              <w:rPr>
                <w:rFonts w:ascii="Times New Roman" w:hAnsi="Times New Roman"/>
              </w:rPr>
              <w:t xml:space="preserve"> </w:t>
            </w:r>
          </w:p>
          <w:p w:rsidR="003860E5" w:rsidRDefault="003860E5" w:rsidP="005F70F4">
            <w:pPr>
              <w:tabs>
                <w:tab w:val="left" w:pos="317"/>
                <w:tab w:val="left" w:pos="370"/>
                <w:tab w:val="left" w:pos="459"/>
              </w:tabs>
              <w:ind w:left="86" w:hanging="86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-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964881" w:rsidRPr="00606775" w:rsidRDefault="00964881" w:rsidP="00E748E5">
            <w:pPr>
              <w:tabs>
                <w:tab w:val="left" w:pos="34"/>
                <w:tab w:val="left" w:pos="317"/>
                <w:tab w:val="left" w:pos="45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1246"/>
        </w:trPr>
        <w:tc>
          <w:tcPr>
            <w:tcW w:w="580" w:type="dxa"/>
          </w:tcPr>
          <w:p w:rsidR="003860E5" w:rsidRPr="00606775" w:rsidRDefault="003860E5" w:rsidP="00A07A5B">
            <w:pPr>
              <w:ind w:left="142"/>
              <w:rPr>
                <w:rFonts w:ascii="Times New Roman" w:hAnsi="Times New Roman"/>
                <w:szCs w:val="24"/>
              </w:rPr>
            </w:pPr>
          </w:p>
          <w:p w:rsidR="003860E5" w:rsidRPr="00606775" w:rsidRDefault="003860E5" w:rsidP="00312150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Дополнительные требования</w:t>
            </w:r>
          </w:p>
        </w:tc>
        <w:tc>
          <w:tcPr>
            <w:tcW w:w="6226" w:type="dxa"/>
          </w:tcPr>
          <w:p w:rsidR="003860E5" w:rsidRPr="00606775" w:rsidRDefault="003860E5" w:rsidP="00AA5925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 xml:space="preserve">- Опыт </w:t>
            </w:r>
            <w:r w:rsidR="00386EA1" w:rsidRPr="00606775">
              <w:rPr>
                <w:rFonts w:ascii="Times New Roman" w:hAnsi="Times New Roman"/>
                <w:spacing w:val="-6"/>
                <w:szCs w:val="24"/>
              </w:rPr>
              <w:t>работы подрядной</w:t>
            </w:r>
            <w:r w:rsidRPr="00606775">
              <w:rPr>
                <w:rFonts w:ascii="Times New Roman" w:hAnsi="Times New Roman"/>
                <w:spacing w:val="-6"/>
                <w:szCs w:val="24"/>
              </w:rPr>
              <w:t xml:space="preserve"> организации по аналогичным договорам; </w:t>
            </w:r>
          </w:p>
          <w:p w:rsidR="003860E5" w:rsidRPr="00606775" w:rsidRDefault="003860E5" w:rsidP="00AA5925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-</w:t>
            </w:r>
            <w:r w:rsidR="00E748E5">
              <w:rPr>
                <w:rFonts w:ascii="Times New Roman" w:hAnsi="Times New Roman"/>
                <w:spacing w:val="-6"/>
                <w:szCs w:val="24"/>
              </w:rPr>
              <w:t xml:space="preserve"> О</w:t>
            </w:r>
            <w:r w:rsidRPr="00606775">
              <w:rPr>
                <w:rFonts w:ascii="Times New Roman" w:hAnsi="Times New Roman"/>
                <w:spacing w:val="-6"/>
                <w:szCs w:val="24"/>
              </w:rPr>
              <w:t>фициальный язык общения – русский;</w:t>
            </w:r>
          </w:p>
          <w:p w:rsidR="003860E5" w:rsidRPr="00606775" w:rsidRDefault="003860E5" w:rsidP="00AA5925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- Наличие собственного квалифицированного и аттестованного кадрового состава (обучение по профессии, аттестация по охране труда, электробезопасности, </w:t>
            </w:r>
            <w:r w:rsidR="008D669B">
              <w:rPr>
                <w:rFonts w:ascii="Times New Roman" w:hAnsi="Times New Roman"/>
                <w:szCs w:val="24"/>
              </w:rPr>
              <w:t>пожарной безопасности</w:t>
            </w:r>
            <w:r w:rsidRPr="00606775">
              <w:rPr>
                <w:rFonts w:ascii="Times New Roman" w:hAnsi="Times New Roman"/>
                <w:szCs w:val="24"/>
              </w:rPr>
              <w:t>, пром</w:t>
            </w:r>
            <w:r w:rsidR="008D669B">
              <w:rPr>
                <w:rFonts w:ascii="Times New Roman" w:hAnsi="Times New Roman"/>
                <w:szCs w:val="24"/>
              </w:rPr>
              <w:t xml:space="preserve">ышленной </w:t>
            </w:r>
            <w:r w:rsidRPr="00606775">
              <w:rPr>
                <w:rFonts w:ascii="Times New Roman" w:hAnsi="Times New Roman"/>
                <w:szCs w:val="24"/>
              </w:rPr>
              <w:t>безопасност</w:t>
            </w:r>
            <w:r w:rsidR="00386EA1" w:rsidRPr="00606775">
              <w:rPr>
                <w:rFonts w:ascii="Times New Roman" w:hAnsi="Times New Roman"/>
                <w:szCs w:val="24"/>
              </w:rPr>
              <w:t>и</w:t>
            </w:r>
            <w:r w:rsidRPr="00606775">
              <w:rPr>
                <w:rFonts w:ascii="Times New Roman" w:hAnsi="Times New Roman"/>
                <w:szCs w:val="24"/>
              </w:rPr>
              <w:t>);</w:t>
            </w:r>
          </w:p>
          <w:p w:rsidR="003860E5" w:rsidRPr="00606775" w:rsidRDefault="003860E5" w:rsidP="00AA5925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 xml:space="preserve">- </w:t>
            </w:r>
            <w:r w:rsidRPr="00606775">
              <w:rPr>
                <w:rFonts w:ascii="Times New Roman" w:hAnsi="Times New Roman"/>
                <w:spacing w:val="-6"/>
                <w:szCs w:val="24"/>
              </w:rPr>
              <w:t>У всего персонала должны отсутствовать медицинские противопоказания на выполнение данного вида работ;</w:t>
            </w:r>
          </w:p>
          <w:p w:rsidR="003860E5" w:rsidRPr="00606775" w:rsidRDefault="003860E5" w:rsidP="00AA5925">
            <w:pPr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- Наличие производственных мощностей для реализации проекта;</w:t>
            </w:r>
          </w:p>
          <w:p w:rsidR="003860E5" w:rsidRDefault="003860E5" w:rsidP="00E748E5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-</w:t>
            </w:r>
            <w:r w:rsidR="00E748E5"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Pr="00606775">
              <w:rPr>
                <w:rFonts w:ascii="Times New Roman" w:hAnsi="Times New Roman"/>
                <w:spacing w:val="-6"/>
                <w:szCs w:val="24"/>
              </w:rPr>
              <w:t xml:space="preserve">редоставление информации и подтверждающих документов в соответствии с </w:t>
            </w:r>
            <w:r w:rsidR="00386EA1" w:rsidRPr="00606775">
              <w:rPr>
                <w:rFonts w:ascii="Times New Roman" w:hAnsi="Times New Roman"/>
                <w:spacing w:val="-6"/>
                <w:szCs w:val="24"/>
              </w:rPr>
              <w:t>требованиями конкурсных процедур</w:t>
            </w:r>
            <w:r w:rsidRPr="00606775">
              <w:rPr>
                <w:rFonts w:ascii="Times New Roman" w:hAnsi="Times New Roman"/>
                <w:spacing w:val="-6"/>
                <w:szCs w:val="24"/>
              </w:rPr>
              <w:t>.</w:t>
            </w:r>
          </w:p>
          <w:p w:rsidR="00964881" w:rsidRPr="00606775" w:rsidRDefault="00964881" w:rsidP="00E748E5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0E5" w:rsidRPr="002659BC" w:rsidTr="00ED64B4">
        <w:trPr>
          <w:trHeight w:val="830"/>
        </w:trPr>
        <w:tc>
          <w:tcPr>
            <w:tcW w:w="580" w:type="dxa"/>
          </w:tcPr>
          <w:p w:rsidR="003860E5" w:rsidRPr="00606775" w:rsidRDefault="003860E5" w:rsidP="00ED64B4">
            <w:pPr>
              <w:numPr>
                <w:ilvl w:val="0"/>
                <w:numId w:val="1"/>
              </w:numPr>
              <w:ind w:left="170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2" w:type="dxa"/>
          </w:tcPr>
          <w:p w:rsidR="003860E5" w:rsidRPr="00606775" w:rsidRDefault="003860E5" w:rsidP="00ED64B4">
            <w:pPr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Требования к порядку формирования стоимости</w:t>
            </w:r>
          </w:p>
        </w:tc>
        <w:tc>
          <w:tcPr>
            <w:tcW w:w="6226" w:type="dxa"/>
          </w:tcPr>
          <w:p w:rsidR="003860E5" w:rsidRPr="00606775" w:rsidRDefault="00386EA1" w:rsidP="00AA5925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pacing w:val="-6"/>
                <w:szCs w:val="24"/>
              </w:rPr>
              <w:t>По соглашению сторон устанавливается договорная стоимость на человек/час и календарный план выполнения работ на объекте.</w:t>
            </w:r>
          </w:p>
        </w:tc>
      </w:tr>
    </w:tbl>
    <w:p w:rsidR="002A23D7" w:rsidRDefault="002A23D7" w:rsidP="003E1851">
      <w:pPr>
        <w:jc w:val="right"/>
        <w:rPr>
          <w:rFonts w:ascii="Times New Roman" w:hAnsi="Times New Roman"/>
          <w:szCs w:val="24"/>
        </w:rPr>
      </w:pPr>
    </w:p>
    <w:p w:rsidR="002A23D7" w:rsidRDefault="002A23D7" w:rsidP="003E1851">
      <w:pPr>
        <w:jc w:val="right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X="108" w:tblpY="-134"/>
        <w:tblW w:w="9996" w:type="dxa"/>
        <w:tblLook w:val="04A0" w:firstRow="1" w:lastRow="0" w:firstColumn="1" w:lastColumn="0" w:noHBand="0" w:noVBand="1"/>
      </w:tblPr>
      <w:tblGrid>
        <w:gridCol w:w="4361"/>
        <w:gridCol w:w="283"/>
        <w:gridCol w:w="2268"/>
        <w:gridCol w:w="284"/>
        <w:gridCol w:w="2800"/>
      </w:tblGrid>
      <w:tr w:rsidR="00E748E5" w:rsidTr="006D16B8">
        <w:trPr>
          <w:trHeight w:val="99"/>
        </w:trPr>
        <w:tc>
          <w:tcPr>
            <w:tcW w:w="4361" w:type="dxa"/>
          </w:tcPr>
          <w:p w:rsidR="00E748E5" w:rsidRPr="005242AB" w:rsidRDefault="00E748E5" w:rsidP="006D16B8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00" w:type="dxa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748E5" w:rsidRPr="005242AB" w:rsidTr="006D16B8">
        <w:trPr>
          <w:trHeight w:val="99"/>
        </w:trPr>
        <w:tc>
          <w:tcPr>
            <w:tcW w:w="4361" w:type="dxa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3" w:type="dxa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268" w:type="dxa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4" w:type="dxa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00" w:type="dxa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</w:tr>
      <w:tr w:rsidR="00E748E5" w:rsidTr="006D16B8">
        <w:trPr>
          <w:trHeight w:val="99"/>
        </w:trPr>
        <w:tc>
          <w:tcPr>
            <w:tcW w:w="4361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E748E5" w:rsidRDefault="00E748E5" w:rsidP="0082569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748E5" w:rsidRPr="005242AB" w:rsidTr="006D16B8">
        <w:trPr>
          <w:trHeight w:val="298"/>
        </w:trPr>
        <w:tc>
          <w:tcPr>
            <w:tcW w:w="4361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  <w:bookmarkStart w:id="1" w:name="_GoBack"/>
            <w:bookmarkEnd w:id="1"/>
          </w:p>
        </w:tc>
        <w:tc>
          <w:tcPr>
            <w:tcW w:w="284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</w:tr>
      <w:tr w:rsidR="00E748E5" w:rsidTr="006D16B8">
        <w:trPr>
          <w:trHeight w:val="99"/>
        </w:trPr>
        <w:tc>
          <w:tcPr>
            <w:tcW w:w="4361" w:type="dxa"/>
            <w:vAlign w:val="bottom"/>
          </w:tcPr>
          <w:p w:rsidR="00E748E5" w:rsidRDefault="00E748E5" w:rsidP="00CF233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E748E5" w:rsidRDefault="00E748E5" w:rsidP="008276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748E5" w:rsidRPr="005242AB" w:rsidTr="006D16B8">
        <w:trPr>
          <w:trHeight w:val="294"/>
        </w:trPr>
        <w:tc>
          <w:tcPr>
            <w:tcW w:w="4361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E748E5" w:rsidRPr="005242AB" w:rsidRDefault="00E748E5" w:rsidP="006D16B8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</w:tr>
      <w:tr w:rsidR="00E748E5" w:rsidTr="006D16B8">
        <w:trPr>
          <w:trHeight w:val="99"/>
        </w:trPr>
        <w:tc>
          <w:tcPr>
            <w:tcW w:w="4361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48E5" w:rsidRDefault="00E748E5" w:rsidP="006D1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E748E5" w:rsidRDefault="00E748E5" w:rsidP="008276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A23D7" w:rsidRDefault="002A23D7" w:rsidP="003E1851">
      <w:pPr>
        <w:jc w:val="right"/>
        <w:rPr>
          <w:rFonts w:ascii="Times New Roman" w:hAnsi="Times New Roman"/>
          <w:szCs w:val="24"/>
        </w:rPr>
      </w:pPr>
    </w:p>
    <w:p w:rsidR="002A23D7" w:rsidRDefault="002A23D7" w:rsidP="003E1851">
      <w:pPr>
        <w:jc w:val="right"/>
        <w:rPr>
          <w:rFonts w:ascii="Times New Roman" w:hAnsi="Times New Roman"/>
          <w:szCs w:val="24"/>
        </w:rPr>
      </w:pPr>
    </w:p>
    <w:p w:rsidR="002A23D7" w:rsidRDefault="002A23D7" w:rsidP="003E1851">
      <w:pPr>
        <w:jc w:val="right"/>
        <w:rPr>
          <w:rFonts w:ascii="Times New Roman" w:hAnsi="Times New Roman"/>
          <w:szCs w:val="24"/>
        </w:rPr>
      </w:pPr>
    </w:p>
    <w:p w:rsidR="00FA2313" w:rsidRDefault="00FA2313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  <w:r>
        <w:rPr>
          <w:rFonts w:ascii="Times New Roman" w:hAnsi="Times New Roman"/>
          <w:caps/>
          <w:color w:val="000000" w:themeColor="text1"/>
          <w:szCs w:val="24"/>
        </w:rPr>
        <w:br/>
      </w:r>
    </w:p>
    <w:p w:rsidR="00A65044" w:rsidRPr="00CE766C" w:rsidRDefault="00A65044" w:rsidP="00CE766C">
      <w:pPr>
        <w:rPr>
          <w:rFonts w:ascii="Times New Roman" w:hAnsi="Times New Roman"/>
          <w:caps/>
          <w:color w:val="000000" w:themeColor="text1"/>
          <w:szCs w:val="24"/>
        </w:rPr>
      </w:pPr>
    </w:p>
    <w:sectPr w:rsidR="00A65044" w:rsidRPr="00CE766C" w:rsidSect="008E3C1C">
      <w:footerReference w:type="even" r:id="rId8"/>
      <w:footerReference w:type="default" r:id="rId9"/>
      <w:headerReference w:type="first" r:id="rId10"/>
      <w:pgSz w:w="11907" w:h="16840" w:code="9"/>
      <w:pgMar w:top="568" w:right="851" w:bottom="426" w:left="1276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48" w:rsidRDefault="00BC5948">
      <w:r>
        <w:separator/>
      </w:r>
    </w:p>
  </w:endnote>
  <w:endnote w:type="continuationSeparator" w:id="0">
    <w:p w:rsidR="00BC5948" w:rsidRDefault="00BC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56BC">
      <w:rPr>
        <w:rStyle w:val="ac"/>
        <w:noProof/>
      </w:rPr>
      <w:t>3</w: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48" w:rsidRDefault="00BC5948">
      <w:r>
        <w:separator/>
      </w:r>
    </w:p>
  </w:footnote>
  <w:footnote w:type="continuationSeparator" w:id="0">
    <w:p w:rsidR="00BC5948" w:rsidRDefault="00BC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16" w:rsidRDefault="00DE2816">
    <w:pPr>
      <w:pStyle w:val="a7"/>
      <w:jc w:val="right"/>
      <w:rPr>
        <w:sz w:val="20"/>
      </w:rPr>
    </w:pPr>
  </w:p>
  <w:p w:rsidR="00DE2816" w:rsidRDefault="00DE2816" w:rsidP="00312150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D4D"/>
    <w:multiLevelType w:val="hybridMultilevel"/>
    <w:tmpl w:val="4AAC1B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12F6450"/>
    <w:multiLevelType w:val="hybridMultilevel"/>
    <w:tmpl w:val="41E8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140C"/>
    <w:multiLevelType w:val="hybridMultilevel"/>
    <w:tmpl w:val="199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01DB"/>
    <w:multiLevelType w:val="hybridMultilevel"/>
    <w:tmpl w:val="0314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190"/>
    <w:multiLevelType w:val="hybridMultilevel"/>
    <w:tmpl w:val="F300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B5638"/>
    <w:multiLevelType w:val="hybridMultilevel"/>
    <w:tmpl w:val="3CB8F1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8AA73E">
      <w:start w:val="1"/>
      <w:numFmt w:val="decimal"/>
      <w:lvlText w:val="%2."/>
      <w:lvlJc w:val="left"/>
      <w:pPr>
        <w:tabs>
          <w:tab w:val="num" w:pos="1145"/>
        </w:tabs>
        <w:ind w:left="748" w:firstLine="114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2EE2E72"/>
    <w:multiLevelType w:val="hybridMultilevel"/>
    <w:tmpl w:val="34C61FEC"/>
    <w:lvl w:ilvl="0" w:tplc="6A187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6EAD"/>
    <w:multiLevelType w:val="hybridMultilevel"/>
    <w:tmpl w:val="45B6C524"/>
    <w:lvl w:ilvl="0" w:tplc="FCE0DF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4CF5A00"/>
    <w:multiLevelType w:val="hybridMultilevel"/>
    <w:tmpl w:val="E1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6D74DC"/>
    <w:multiLevelType w:val="hybridMultilevel"/>
    <w:tmpl w:val="E73A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5A16"/>
    <w:multiLevelType w:val="hybridMultilevel"/>
    <w:tmpl w:val="DDF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222AE"/>
    <w:multiLevelType w:val="multilevel"/>
    <w:tmpl w:val="9516F324"/>
    <w:lvl w:ilvl="0">
      <w:start w:val="2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3" w15:restartNumberingAfterBreak="0">
    <w:nsid w:val="398575AA"/>
    <w:multiLevelType w:val="hybridMultilevel"/>
    <w:tmpl w:val="0FBA9C78"/>
    <w:lvl w:ilvl="0" w:tplc="A0F07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FD20B80"/>
    <w:multiLevelType w:val="hybridMultilevel"/>
    <w:tmpl w:val="9FD8935E"/>
    <w:lvl w:ilvl="0" w:tplc="03984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120256A"/>
    <w:multiLevelType w:val="hybridMultilevel"/>
    <w:tmpl w:val="0338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979C1"/>
    <w:multiLevelType w:val="hybridMultilevel"/>
    <w:tmpl w:val="ED8CB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4A8F065F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944F86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24EFC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B7078D"/>
    <w:multiLevelType w:val="hybridMultilevel"/>
    <w:tmpl w:val="CD12A7FE"/>
    <w:lvl w:ilvl="0" w:tplc="308AA7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2BA779C"/>
    <w:multiLevelType w:val="hybridMultilevel"/>
    <w:tmpl w:val="9B0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07BB"/>
    <w:multiLevelType w:val="hybridMultilevel"/>
    <w:tmpl w:val="40CAF824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544BD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456E1C"/>
    <w:multiLevelType w:val="multilevel"/>
    <w:tmpl w:val="3A7CFE7C"/>
    <w:lvl w:ilvl="0">
      <w:start w:val="25"/>
      <w:numFmt w:val="decimal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83"/>
        </w:tabs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5" w15:restartNumberingAfterBreak="0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468BF"/>
    <w:multiLevelType w:val="hybridMultilevel"/>
    <w:tmpl w:val="F98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00268"/>
    <w:multiLevelType w:val="hybridMultilevel"/>
    <w:tmpl w:val="FBDE14A6"/>
    <w:lvl w:ilvl="0" w:tplc="78F83E3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CD47C6"/>
    <w:multiLevelType w:val="hybridMultilevel"/>
    <w:tmpl w:val="6290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1091D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41947"/>
    <w:multiLevelType w:val="hybridMultilevel"/>
    <w:tmpl w:val="353EF248"/>
    <w:lvl w:ilvl="0" w:tplc="AE3A76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7C7D128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D59103B"/>
    <w:multiLevelType w:val="multilevel"/>
    <w:tmpl w:val="9B709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25"/>
  </w:num>
  <w:num w:numId="6">
    <w:abstractNumId w:val="16"/>
  </w:num>
  <w:num w:numId="7">
    <w:abstractNumId w:val="0"/>
  </w:num>
  <w:num w:numId="8">
    <w:abstractNumId w:val="26"/>
  </w:num>
  <w:num w:numId="9">
    <w:abstractNumId w:val="20"/>
  </w:num>
  <w:num w:numId="10">
    <w:abstractNumId w:val="11"/>
  </w:num>
  <w:num w:numId="11">
    <w:abstractNumId w:val="7"/>
  </w:num>
  <w:num w:numId="12">
    <w:abstractNumId w:val="30"/>
  </w:num>
  <w:num w:numId="13">
    <w:abstractNumId w:val="14"/>
  </w:num>
  <w:num w:numId="14">
    <w:abstractNumId w:val="13"/>
  </w:num>
  <w:num w:numId="15">
    <w:abstractNumId w:val="29"/>
  </w:num>
  <w:num w:numId="16">
    <w:abstractNumId w:val="2"/>
  </w:num>
  <w:num w:numId="17">
    <w:abstractNumId w:val="18"/>
  </w:num>
  <w:num w:numId="18">
    <w:abstractNumId w:val="12"/>
  </w:num>
  <w:num w:numId="19">
    <w:abstractNumId w:val="24"/>
  </w:num>
  <w:num w:numId="20">
    <w:abstractNumId w:val="21"/>
  </w:num>
  <w:num w:numId="21">
    <w:abstractNumId w:val="3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7"/>
  </w:num>
  <w:num w:numId="29">
    <w:abstractNumId w:val="15"/>
  </w:num>
  <w:num w:numId="30">
    <w:abstractNumId w:val="28"/>
  </w:num>
  <w:num w:numId="31">
    <w:abstractNumId w:val="10"/>
  </w:num>
  <w:num w:numId="32">
    <w:abstractNumId w:val="1"/>
  </w:num>
  <w:num w:numId="33">
    <w:abstractNumId w:val="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тасов Евгений Юрьевич">
    <w15:presenceInfo w15:providerId="None" w15:userId="Митасов Евгений Юр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50"/>
    <w:rsid w:val="0000114F"/>
    <w:rsid w:val="000018AE"/>
    <w:rsid w:val="00001BB1"/>
    <w:rsid w:val="00002399"/>
    <w:rsid w:val="000023A4"/>
    <w:rsid w:val="00002DF7"/>
    <w:rsid w:val="000041F3"/>
    <w:rsid w:val="00004EE0"/>
    <w:rsid w:val="00006CC3"/>
    <w:rsid w:val="0000708E"/>
    <w:rsid w:val="00007D73"/>
    <w:rsid w:val="00007E84"/>
    <w:rsid w:val="000101BC"/>
    <w:rsid w:val="000103FA"/>
    <w:rsid w:val="000104E8"/>
    <w:rsid w:val="00010E02"/>
    <w:rsid w:val="0001204B"/>
    <w:rsid w:val="000166AF"/>
    <w:rsid w:val="00023201"/>
    <w:rsid w:val="00023492"/>
    <w:rsid w:val="00023B4E"/>
    <w:rsid w:val="00024561"/>
    <w:rsid w:val="00024A5D"/>
    <w:rsid w:val="000254A8"/>
    <w:rsid w:val="00025E13"/>
    <w:rsid w:val="00027285"/>
    <w:rsid w:val="00027326"/>
    <w:rsid w:val="0002746F"/>
    <w:rsid w:val="00033707"/>
    <w:rsid w:val="0003683A"/>
    <w:rsid w:val="00037229"/>
    <w:rsid w:val="00037979"/>
    <w:rsid w:val="000407ED"/>
    <w:rsid w:val="00042500"/>
    <w:rsid w:val="000450C1"/>
    <w:rsid w:val="000451CD"/>
    <w:rsid w:val="00045C56"/>
    <w:rsid w:val="00046484"/>
    <w:rsid w:val="000476B3"/>
    <w:rsid w:val="00047AF4"/>
    <w:rsid w:val="00050702"/>
    <w:rsid w:val="00050CA7"/>
    <w:rsid w:val="0005162D"/>
    <w:rsid w:val="0005265F"/>
    <w:rsid w:val="00054B41"/>
    <w:rsid w:val="00056E19"/>
    <w:rsid w:val="0006058E"/>
    <w:rsid w:val="00060DC2"/>
    <w:rsid w:val="000613AA"/>
    <w:rsid w:val="00062822"/>
    <w:rsid w:val="0006329C"/>
    <w:rsid w:val="000644CF"/>
    <w:rsid w:val="00064897"/>
    <w:rsid w:val="000700F6"/>
    <w:rsid w:val="000706CD"/>
    <w:rsid w:val="00070F37"/>
    <w:rsid w:val="00071407"/>
    <w:rsid w:val="00074EC2"/>
    <w:rsid w:val="0008035C"/>
    <w:rsid w:val="0008119B"/>
    <w:rsid w:val="0008121D"/>
    <w:rsid w:val="0008125B"/>
    <w:rsid w:val="00082295"/>
    <w:rsid w:val="00082308"/>
    <w:rsid w:val="00083387"/>
    <w:rsid w:val="00083F4C"/>
    <w:rsid w:val="00084EFC"/>
    <w:rsid w:val="00085158"/>
    <w:rsid w:val="0008640E"/>
    <w:rsid w:val="00086E18"/>
    <w:rsid w:val="00087505"/>
    <w:rsid w:val="00091381"/>
    <w:rsid w:val="00091EEB"/>
    <w:rsid w:val="00092449"/>
    <w:rsid w:val="00093AE3"/>
    <w:rsid w:val="00094891"/>
    <w:rsid w:val="00094AC5"/>
    <w:rsid w:val="00095187"/>
    <w:rsid w:val="00095BD8"/>
    <w:rsid w:val="000A0322"/>
    <w:rsid w:val="000A29A1"/>
    <w:rsid w:val="000A2D32"/>
    <w:rsid w:val="000A5CD7"/>
    <w:rsid w:val="000B0689"/>
    <w:rsid w:val="000B21DE"/>
    <w:rsid w:val="000B2D49"/>
    <w:rsid w:val="000B2DE2"/>
    <w:rsid w:val="000B339C"/>
    <w:rsid w:val="000B4C19"/>
    <w:rsid w:val="000B4D21"/>
    <w:rsid w:val="000B4F28"/>
    <w:rsid w:val="000B576B"/>
    <w:rsid w:val="000B7E04"/>
    <w:rsid w:val="000C0C92"/>
    <w:rsid w:val="000C2B70"/>
    <w:rsid w:val="000C5178"/>
    <w:rsid w:val="000C57F9"/>
    <w:rsid w:val="000C598C"/>
    <w:rsid w:val="000C625C"/>
    <w:rsid w:val="000C70C0"/>
    <w:rsid w:val="000C719B"/>
    <w:rsid w:val="000C7CC0"/>
    <w:rsid w:val="000D00F0"/>
    <w:rsid w:val="000D03A8"/>
    <w:rsid w:val="000D1380"/>
    <w:rsid w:val="000D152E"/>
    <w:rsid w:val="000D1CB5"/>
    <w:rsid w:val="000D3462"/>
    <w:rsid w:val="000D4FD8"/>
    <w:rsid w:val="000D6921"/>
    <w:rsid w:val="000E081F"/>
    <w:rsid w:val="000E138E"/>
    <w:rsid w:val="000E2A49"/>
    <w:rsid w:val="000E2BDA"/>
    <w:rsid w:val="000E493D"/>
    <w:rsid w:val="000E58BE"/>
    <w:rsid w:val="000E6BC0"/>
    <w:rsid w:val="000E701F"/>
    <w:rsid w:val="000E71D3"/>
    <w:rsid w:val="000F2A54"/>
    <w:rsid w:val="000F4EEB"/>
    <w:rsid w:val="000F5848"/>
    <w:rsid w:val="000F592E"/>
    <w:rsid w:val="000F71D0"/>
    <w:rsid w:val="0010009C"/>
    <w:rsid w:val="00100621"/>
    <w:rsid w:val="0010175F"/>
    <w:rsid w:val="0010194F"/>
    <w:rsid w:val="0010207E"/>
    <w:rsid w:val="00102A77"/>
    <w:rsid w:val="00105B22"/>
    <w:rsid w:val="00110FCA"/>
    <w:rsid w:val="0011170B"/>
    <w:rsid w:val="00113BA5"/>
    <w:rsid w:val="00113ECC"/>
    <w:rsid w:val="00114413"/>
    <w:rsid w:val="00114619"/>
    <w:rsid w:val="001152FC"/>
    <w:rsid w:val="00116188"/>
    <w:rsid w:val="00117C45"/>
    <w:rsid w:val="0012162B"/>
    <w:rsid w:val="00123748"/>
    <w:rsid w:val="00125E99"/>
    <w:rsid w:val="001263EB"/>
    <w:rsid w:val="00127891"/>
    <w:rsid w:val="00130D77"/>
    <w:rsid w:val="001322C3"/>
    <w:rsid w:val="0013349E"/>
    <w:rsid w:val="00133FD3"/>
    <w:rsid w:val="00136380"/>
    <w:rsid w:val="00137570"/>
    <w:rsid w:val="0014200B"/>
    <w:rsid w:val="0014227E"/>
    <w:rsid w:val="00142AC0"/>
    <w:rsid w:val="001437F1"/>
    <w:rsid w:val="00144824"/>
    <w:rsid w:val="00146476"/>
    <w:rsid w:val="001476AB"/>
    <w:rsid w:val="001513D9"/>
    <w:rsid w:val="00151CA9"/>
    <w:rsid w:val="00151F46"/>
    <w:rsid w:val="00154235"/>
    <w:rsid w:val="00154E7A"/>
    <w:rsid w:val="00154F9A"/>
    <w:rsid w:val="0015562D"/>
    <w:rsid w:val="00157AF6"/>
    <w:rsid w:val="001605C9"/>
    <w:rsid w:val="00160DD0"/>
    <w:rsid w:val="00161EF1"/>
    <w:rsid w:val="0016442F"/>
    <w:rsid w:val="001649CD"/>
    <w:rsid w:val="00164C6D"/>
    <w:rsid w:val="00166C98"/>
    <w:rsid w:val="00167118"/>
    <w:rsid w:val="001671E7"/>
    <w:rsid w:val="00170F19"/>
    <w:rsid w:val="00171628"/>
    <w:rsid w:val="0017287C"/>
    <w:rsid w:val="00173482"/>
    <w:rsid w:val="00173B76"/>
    <w:rsid w:val="0017450E"/>
    <w:rsid w:val="001746F8"/>
    <w:rsid w:val="001757B5"/>
    <w:rsid w:val="00177366"/>
    <w:rsid w:val="00177F54"/>
    <w:rsid w:val="00180B07"/>
    <w:rsid w:val="00180C36"/>
    <w:rsid w:val="00184FB2"/>
    <w:rsid w:val="00185055"/>
    <w:rsid w:val="001851C3"/>
    <w:rsid w:val="00185CA7"/>
    <w:rsid w:val="00185E7C"/>
    <w:rsid w:val="00185EC8"/>
    <w:rsid w:val="0018757B"/>
    <w:rsid w:val="001909E9"/>
    <w:rsid w:val="00192B1F"/>
    <w:rsid w:val="001933F9"/>
    <w:rsid w:val="001959C8"/>
    <w:rsid w:val="00196070"/>
    <w:rsid w:val="001A2F68"/>
    <w:rsid w:val="001A48BF"/>
    <w:rsid w:val="001B015B"/>
    <w:rsid w:val="001B1997"/>
    <w:rsid w:val="001B20B1"/>
    <w:rsid w:val="001B376D"/>
    <w:rsid w:val="001B4AE3"/>
    <w:rsid w:val="001B5261"/>
    <w:rsid w:val="001B6F70"/>
    <w:rsid w:val="001C099B"/>
    <w:rsid w:val="001C109B"/>
    <w:rsid w:val="001C15D5"/>
    <w:rsid w:val="001C35DB"/>
    <w:rsid w:val="001C5C21"/>
    <w:rsid w:val="001C63E0"/>
    <w:rsid w:val="001C67A9"/>
    <w:rsid w:val="001D0343"/>
    <w:rsid w:val="001D0BEA"/>
    <w:rsid w:val="001D1B6E"/>
    <w:rsid w:val="001D2C5E"/>
    <w:rsid w:val="001D2E4C"/>
    <w:rsid w:val="001D2EA7"/>
    <w:rsid w:val="001D52EF"/>
    <w:rsid w:val="001D5C1E"/>
    <w:rsid w:val="001D6F85"/>
    <w:rsid w:val="001D73C0"/>
    <w:rsid w:val="001D750A"/>
    <w:rsid w:val="001D7877"/>
    <w:rsid w:val="001E1B97"/>
    <w:rsid w:val="001E290C"/>
    <w:rsid w:val="001E2ACA"/>
    <w:rsid w:val="001E2BF3"/>
    <w:rsid w:val="001E3A97"/>
    <w:rsid w:val="001E6FD3"/>
    <w:rsid w:val="001E7439"/>
    <w:rsid w:val="001E79CC"/>
    <w:rsid w:val="001F14CB"/>
    <w:rsid w:val="001F3733"/>
    <w:rsid w:val="001F4E0E"/>
    <w:rsid w:val="001F58A8"/>
    <w:rsid w:val="001F5A42"/>
    <w:rsid w:val="001F6207"/>
    <w:rsid w:val="001F6C28"/>
    <w:rsid w:val="00200600"/>
    <w:rsid w:val="00205052"/>
    <w:rsid w:val="002064C5"/>
    <w:rsid w:val="00206839"/>
    <w:rsid w:val="002077DD"/>
    <w:rsid w:val="002077E1"/>
    <w:rsid w:val="002100B9"/>
    <w:rsid w:val="002115B8"/>
    <w:rsid w:val="0021209B"/>
    <w:rsid w:val="00212A05"/>
    <w:rsid w:val="00213CEA"/>
    <w:rsid w:val="00213ED1"/>
    <w:rsid w:val="002155DA"/>
    <w:rsid w:val="002157F3"/>
    <w:rsid w:val="00220198"/>
    <w:rsid w:val="00220735"/>
    <w:rsid w:val="00223B06"/>
    <w:rsid w:val="002242B8"/>
    <w:rsid w:val="002269A4"/>
    <w:rsid w:val="00230C9C"/>
    <w:rsid w:val="00231042"/>
    <w:rsid w:val="0023382D"/>
    <w:rsid w:val="00233F35"/>
    <w:rsid w:val="002349EB"/>
    <w:rsid w:val="00237A28"/>
    <w:rsid w:val="00240354"/>
    <w:rsid w:val="002410F1"/>
    <w:rsid w:val="0024361B"/>
    <w:rsid w:val="00245151"/>
    <w:rsid w:val="0024637D"/>
    <w:rsid w:val="00246B8F"/>
    <w:rsid w:val="00246DE4"/>
    <w:rsid w:val="002503E9"/>
    <w:rsid w:val="00250640"/>
    <w:rsid w:val="002508A5"/>
    <w:rsid w:val="00252C42"/>
    <w:rsid w:val="002546F0"/>
    <w:rsid w:val="002553AE"/>
    <w:rsid w:val="002554B5"/>
    <w:rsid w:val="00256643"/>
    <w:rsid w:val="002579D1"/>
    <w:rsid w:val="00257AF9"/>
    <w:rsid w:val="00257EDF"/>
    <w:rsid w:val="00260110"/>
    <w:rsid w:val="00260F51"/>
    <w:rsid w:val="00261560"/>
    <w:rsid w:val="002620D1"/>
    <w:rsid w:val="00262511"/>
    <w:rsid w:val="00262958"/>
    <w:rsid w:val="002630BA"/>
    <w:rsid w:val="0026313D"/>
    <w:rsid w:val="00263641"/>
    <w:rsid w:val="002659BC"/>
    <w:rsid w:val="00265DD1"/>
    <w:rsid w:val="00267078"/>
    <w:rsid w:val="002674D3"/>
    <w:rsid w:val="00267762"/>
    <w:rsid w:val="00267CB7"/>
    <w:rsid w:val="00267D0B"/>
    <w:rsid w:val="00270217"/>
    <w:rsid w:val="00270E92"/>
    <w:rsid w:val="00274446"/>
    <w:rsid w:val="0027461C"/>
    <w:rsid w:val="002769BB"/>
    <w:rsid w:val="00276EEB"/>
    <w:rsid w:val="0028096F"/>
    <w:rsid w:val="00280A10"/>
    <w:rsid w:val="00281047"/>
    <w:rsid w:val="002817A3"/>
    <w:rsid w:val="002818BE"/>
    <w:rsid w:val="00281AC5"/>
    <w:rsid w:val="0028476D"/>
    <w:rsid w:val="00285272"/>
    <w:rsid w:val="002852A5"/>
    <w:rsid w:val="00286693"/>
    <w:rsid w:val="00286B7F"/>
    <w:rsid w:val="00290537"/>
    <w:rsid w:val="00290F0F"/>
    <w:rsid w:val="00291DB6"/>
    <w:rsid w:val="0029216D"/>
    <w:rsid w:val="00293305"/>
    <w:rsid w:val="00294385"/>
    <w:rsid w:val="002949F6"/>
    <w:rsid w:val="00295113"/>
    <w:rsid w:val="00295EDA"/>
    <w:rsid w:val="00296143"/>
    <w:rsid w:val="002A0229"/>
    <w:rsid w:val="002A1C8D"/>
    <w:rsid w:val="002A23D7"/>
    <w:rsid w:val="002A2794"/>
    <w:rsid w:val="002A3AB7"/>
    <w:rsid w:val="002A3BEC"/>
    <w:rsid w:val="002A59DA"/>
    <w:rsid w:val="002A662E"/>
    <w:rsid w:val="002A704E"/>
    <w:rsid w:val="002B58AD"/>
    <w:rsid w:val="002B768C"/>
    <w:rsid w:val="002C0325"/>
    <w:rsid w:val="002C2685"/>
    <w:rsid w:val="002C291F"/>
    <w:rsid w:val="002C3857"/>
    <w:rsid w:val="002C612D"/>
    <w:rsid w:val="002D1249"/>
    <w:rsid w:val="002D1E12"/>
    <w:rsid w:val="002D40A1"/>
    <w:rsid w:val="002D413E"/>
    <w:rsid w:val="002D475E"/>
    <w:rsid w:val="002D4807"/>
    <w:rsid w:val="002D56D5"/>
    <w:rsid w:val="002D5822"/>
    <w:rsid w:val="002D602F"/>
    <w:rsid w:val="002E3292"/>
    <w:rsid w:val="002E3315"/>
    <w:rsid w:val="002E3916"/>
    <w:rsid w:val="002E3C64"/>
    <w:rsid w:val="002E496F"/>
    <w:rsid w:val="002E5E7B"/>
    <w:rsid w:val="002E60CA"/>
    <w:rsid w:val="002F0650"/>
    <w:rsid w:val="002F139E"/>
    <w:rsid w:val="002F1BDA"/>
    <w:rsid w:val="002F1CD6"/>
    <w:rsid w:val="002F2475"/>
    <w:rsid w:val="002F4A1C"/>
    <w:rsid w:val="002F6460"/>
    <w:rsid w:val="002F6A9B"/>
    <w:rsid w:val="002F7A4F"/>
    <w:rsid w:val="002F7EA2"/>
    <w:rsid w:val="002F7F8D"/>
    <w:rsid w:val="003002D2"/>
    <w:rsid w:val="00301390"/>
    <w:rsid w:val="00303A94"/>
    <w:rsid w:val="00303F8B"/>
    <w:rsid w:val="00305561"/>
    <w:rsid w:val="0030682F"/>
    <w:rsid w:val="00310CDD"/>
    <w:rsid w:val="00312150"/>
    <w:rsid w:val="00313420"/>
    <w:rsid w:val="00313638"/>
    <w:rsid w:val="003157B2"/>
    <w:rsid w:val="00316DFE"/>
    <w:rsid w:val="003213BF"/>
    <w:rsid w:val="0032320A"/>
    <w:rsid w:val="00323395"/>
    <w:rsid w:val="0032575C"/>
    <w:rsid w:val="003267DA"/>
    <w:rsid w:val="00327A48"/>
    <w:rsid w:val="0033003D"/>
    <w:rsid w:val="00330D82"/>
    <w:rsid w:val="0033129B"/>
    <w:rsid w:val="00331845"/>
    <w:rsid w:val="00332A91"/>
    <w:rsid w:val="00332D46"/>
    <w:rsid w:val="00333FAB"/>
    <w:rsid w:val="003354D5"/>
    <w:rsid w:val="00336869"/>
    <w:rsid w:val="00337BEA"/>
    <w:rsid w:val="00337D30"/>
    <w:rsid w:val="00343A83"/>
    <w:rsid w:val="003442E6"/>
    <w:rsid w:val="0034473B"/>
    <w:rsid w:val="00344A08"/>
    <w:rsid w:val="00345D43"/>
    <w:rsid w:val="00346204"/>
    <w:rsid w:val="00346AA1"/>
    <w:rsid w:val="0034756E"/>
    <w:rsid w:val="00347762"/>
    <w:rsid w:val="00347B16"/>
    <w:rsid w:val="00350D11"/>
    <w:rsid w:val="00351B8B"/>
    <w:rsid w:val="00351D6A"/>
    <w:rsid w:val="00352E18"/>
    <w:rsid w:val="00354602"/>
    <w:rsid w:val="003551D8"/>
    <w:rsid w:val="00355784"/>
    <w:rsid w:val="003568BA"/>
    <w:rsid w:val="003568BF"/>
    <w:rsid w:val="00357464"/>
    <w:rsid w:val="00360065"/>
    <w:rsid w:val="00360FD7"/>
    <w:rsid w:val="003638CD"/>
    <w:rsid w:val="00365373"/>
    <w:rsid w:val="003656F6"/>
    <w:rsid w:val="00366417"/>
    <w:rsid w:val="003671B9"/>
    <w:rsid w:val="003723CD"/>
    <w:rsid w:val="0037688A"/>
    <w:rsid w:val="0037721A"/>
    <w:rsid w:val="003772B7"/>
    <w:rsid w:val="003774BF"/>
    <w:rsid w:val="00380870"/>
    <w:rsid w:val="003819C1"/>
    <w:rsid w:val="00383994"/>
    <w:rsid w:val="00385257"/>
    <w:rsid w:val="003860E5"/>
    <w:rsid w:val="00386EA1"/>
    <w:rsid w:val="00387ABA"/>
    <w:rsid w:val="00387DEA"/>
    <w:rsid w:val="00390E97"/>
    <w:rsid w:val="0039345A"/>
    <w:rsid w:val="00393A8F"/>
    <w:rsid w:val="00397D9E"/>
    <w:rsid w:val="003A09FB"/>
    <w:rsid w:val="003A2087"/>
    <w:rsid w:val="003A21AA"/>
    <w:rsid w:val="003A4A2F"/>
    <w:rsid w:val="003A585B"/>
    <w:rsid w:val="003A67C6"/>
    <w:rsid w:val="003A6E45"/>
    <w:rsid w:val="003B024B"/>
    <w:rsid w:val="003B09BC"/>
    <w:rsid w:val="003B1699"/>
    <w:rsid w:val="003B52E2"/>
    <w:rsid w:val="003B5C5C"/>
    <w:rsid w:val="003B6446"/>
    <w:rsid w:val="003B6F09"/>
    <w:rsid w:val="003B6F1B"/>
    <w:rsid w:val="003B74EF"/>
    <w:rsid w:val="003B7CF5"/>
    <w:rsid w:val="003C1576"/>
    <w:rsid w:val="003C16DB"/>
    <w:rsid w:val="003C195D"/>
    <w:rsid w:val="003C3327"/>
    <w:rsid w:val="003C4636"/>
    <w:rsid w:val="003C5B62"/>
    <w:rsid w:val="003C5D3F"/>
    <w:rsid w:val="003C67FF"/>
    <w:rsid w:val="003C6E36"/>
    <w:rsid w:val="003D021B"/>
    <w:rsid w:val="003D0689"/>
    <w:rsid w:val="003D1835"/>
    <w:rsid w:val="003D1DE7"/>
    <w:rsid w:val="003D2767"/>
    <w:rsid w:val="003D2C53"/>
    <w:rsid w:val="003D3755"/>
    <w:rsid w:val="003D39D0"/>
    <w:rsid w:val="003D45AD"/>
    <w:rsid w:val="003D4EE4"/>
    <w:rsid w:val="003D79C4"/>
    <w:rsid w:val="003D7CE3"/>
    <w:rsid w:val="003E0343"/>
    <w:rsid w:val="003E1851"/>
    <w:rsid w:val="003E2E26"/>
    <w:rsid w:val="003E3F5D"/>
    <w:rsid w:val="003E4695"/>
    <w:rsid w:val="003E4CC5"/>
    <w:rsid w:val="003E64BA"/>
    <w:rsid w:val="003E7F71"/>
    <w:rsid w:val="003F093E"/>
    <w:rsid w:val="003F0D78"/>
    <w:rsid w:val="003F10E5"/>
    <w:rsid w:val="003F1DA9"/>
    <w:rsid w:val="003F310A"/>
    <w:rsid w:val="003F3494"/>
    <w:rsid w:val="003F5725"/>
    <w:rsid w:val="003F612F"/>
    <w:rsid w:val="003F6F77"/>
    <w:rsid w:val="003F7687"/>
    <w:rsid w:val="003F7A39"/>
    <w:rsid w:val="00400808"/>
    <w:rsid w:val="00400A8A"/>
    <w:rsid w:val="00400AE9"/>
    <w:rsid w:val="004045BE"/>
    <w:rsid w:val="00405226"/>
    <w:rsid w:val="0040555E"/>
    <w:rsid w:val="0040745C"/>
    <w:rsid w:val="00407CAF"/>
    <w:rsid w:val="00410ECC"/>
    <w:rsid w:val="0041144D"/>
    <w:rsid w:val="00411701"/>
    <w:rsid w:val="00411B79"/>
    <w:rsid w:val="00412211"/>
    <w:rsid w:val="00415C16"/>
    <w:rsid w:val="0041699D"/>
    <w:rsid w:val="00420024"/>
    <w:rsid w:val="00422A01"/>
    <w:rsid w:val="00422D48"/>
    <w:rsid w:val="0042403C"/>
    <w:rsid w:val="00424804"/>
    <w:rsid w:val="00424D3B"/>
    <w:rsid w:val="00425B10"/>
    <w:rsid w:val="00427754"/>
    <w:rsid w:val="00432B5E"/>
    <w:rsid w:val="004331BD"/>
    <w:rsid w:val="00433230"/>
    <w:rsid w:val="00434A1D"/>
    <w:rsid w:val="004359DA"/>
    <w:rsid w:val="00435C9A"/>
    <w:rsid w:val="00437CE8"/>
    <w:rsid w:val="004411E7"/>
    <w:rsid w:val="00441A7B"/>
    <w:rsid w:val="004430A6"/>
    <w:rsid w:val="00443438"/>
    <w:rsid w:val="004435BB"/>
    <w:rsid w:val="00443E34"/>
    <w:rsid w:val="00443F3C"/>
    <w:rsid w:val="00444AE6"/>
    <w:rsid w:val="004457E4"/>
    <w:rsid w:val="00447AFC"/>
    <w:rsid w:val="00447EF1"/>
    <w:rsid w:val="00450A8C"/>
    <w:rsid w:val="00450ABD"/>
    <w:rsid w:val="004513AA"/>
    <w:rsid w:val="00451880"/>
    <w:rsid w:val="00452511"/>
    <w:rsid w:val="004531B9"/>
    <w:rsid w:val="00454347"/>
    <w:rsid w:val="004550E7"/>
    <w:rsid w:val="00455AF5"/>
    <w:rsid w:val="00455FF7"/>
    <w:rsid w:val="004564AC"/>
    <w:rsid w:val="004564F0"/>
    <w:rsid w:val="00461676"/>
    <w:rsid w:val="00462229"/>
    <w:rsid w:val="004647C9"/>
    <w:rsid w:val="0046521E"/>
    <w:rsid w:val="0047076C"/>
    <w:rsid w:val="0047228C"/>
    <w:rsid w:val="00475864"/>
    <w:rsid w:val="00475B51"/>
    <w:rsid w:val="00476B30"/>
    <w:rsid w:val="00481440"/>
    <w:rsid w:val="00482B7D"/>
    <w:rsid w:val="00483EF6"/>
    <w:rsid w:val="004840EC"/>
    <w:rsid w:val="00487705"/>
    <w:rsid w:val="004905D9"/>
    <w:rsid w:val="0049269D"/>
    <w:rsid w:val="00492AE8"/>
    <w:rsid w:val="00492FD2"/>
    <w:rsid w:val="0049300C"/>
    <w:rsid w:val="00493352"/>
    <w:rsid w:val="00494633"/>
    <w:rsid w:val="004948B0"/>
    <w:rsid w:val="00495597"/>
    <w:rsid w:val="004971D5"/>
    <w:rsid w:val="00497C98"/>
    <w:rsid w:val="004A0536"/>
    <w:rsid w:val="004A0AC2"/>
    <w:rsid w:val="004A1A7C"/>
    <w:rsid w:val="004A287B"/>
    <w:rsid w:val="004A432D"/>
    <w:rsid w:val="004A58F4"/>
    <w:rsid w:val="004A5B59"/>
    <w:rsid w:val="004A6227"/>
    <w:rsid w:val="004A71A8"/>
    <w:rsid w:val="004A7B1E"/>
    <w:rsid w:val="004A7D41"/>
    <w:rsid w:val="004B03CB"/>
    <w:rsid w:val="004B07D8"/>
    <w:rsid w:val="004B19B4"/>
    <w:rsid w:val="004B1DFC"/>
    <w:rsid w:val="004B6540"/>
    <w:rsid w:val="004B7077"/>
    <w:rsid w:val="004C0EF3"/>
    <w:rsid w:val="004C125F"/>
    <w:rsid w:val="004C2404"/>
    <w:rsid w:val="004C3456"/>
    <w:rsid w:val="004C62B8"/>
    <w:rsid w:val="004C63FF"/>
    <w:rsid w:val="004C6B42"/>
    <w:rsid w:val="004C6D0B"/>
    <w:rsid w:val="004C76CD"/>
    <w:rsid w:val="004D0D89"/>
    <w:rsid w:val="004D1212"/>
    <w:rsid w:val="004D15CF"/>
    <w:rsid w:val="004D17F7"/>
    <w:rsid w:val="004D259F"/>
    <w:rsid w:val="004D4ADA"/>
    <w:rsid w:val="004D5FBF"/>
    <w:rsid w:val="004D7182"/>
    <w:rsid w:val="004D784D"/>
    <w:rsid w:val="004D7AFF"/>
    <w:rsid w:val="004E2F1E"/>
    <w:rsid w:val="004E3CFC"/>
    <w:rsid w:val="004E5D23"/>
    <w:rsid w:val="004F0DA2"/>
    <w:rsid w:val="004F1786"/>
    <w:rsid w:val="004F29AB"/>
    <w:rsid w:val="004F38A6"/>
    <w:rsid w:val="004F60F9"/>
    <w:rsid w:val="004F6805"/>
    <w:rsid w:val="004F6C38"/>
    <w:rsid w:val="004F79AF"/>
    <w:rsid w:val="005006B0"/>
    <w:rsid w:val="005008C9"/>
    <w:rsid w:val="00501C3C"/>
    <w:rsid w:val="005023F7"/>
    <w:rsid w:val="00503101"/>
    <w:rsid w:val="00503FA1"/>
    <w:rsid w:val="00504998"/>
    <w:rsid w:val="00505C7C"/>
    <w:rsid w:val="00507E60"/>
    <w:rsid w:val="00510576"/>
    <w:rsid w:val="00510EEA"/>
    <w:rsid w:val="00511D77"/>
    <w:rsid w:val="0051235D"/>
    <w:rsid w:val="005136BE"/>
    <w:rsid w:val="00513A98"/>
    <w:rsid w:val="00522E35"/>
    <w:rsid w:val="00524183"/>
    <w:rsid w:val="00524963"/>
    <w:rsid w:val="005256F1"/>
    <w:rsid w:val="00526448"/>
    <w:rsid w:val="00527649"/>
    <w:rsid w:val="00532612"/>
    <w:rsid w:val="00540FA3"/>
    <w:rsid w:val="00541025"/>
    <w:rsid w:val="0054173B"/>
    <w:rsid w:val="00543094"/>
    <w:rsid w:val="00543B49"/>
    <w:rsid w:val="00543D3E"/>
    <w:rsid w:val="00551149"/>
    <w:rsid w:val="005521B6"/>
    <w:rsid w:val="00552331"/>
    <w:rsid w:val="00552AD0"/>
    <w:rsid w:val="00554DE7"/>
    <w:rsid w:val="0055538B"/>
    <w:rsid w:val="00556426"/>
    <w:rsid w:val="00556726"/>
    <w:rsid w:val="00563D1C"/>
    <w:rsid w:val="00564D00"/>
    <w:rsid w:val="00566241"/>
    <w:rsid w:val="00566D71"/>
    <w:rsid w:val="0056732D"/>
    <w:rsid w:val="005677EC"/>
    <w:rsid w:val="00567F67"/>
    <w:rsid w:val="00570710"/>
    <w:rsid w:val="0057183F"/>
    <w:rsid w:val="00576FA0"/>
    <w:rsid w:val="005776C9"/>
    <w:rsid w:val="00577EEA"/>
    <w:rsid w:val="005817BC"/>
    <w:rsid w:val="00584276"/>
    <w:rsid w:val="00586CA6"/>
    <w:rsid w:val="00587351"/>
    <w:rsid w:val="005874D9"/>
    <w:rsid w:val="00587EA9"/>
    <w:rsid w:val="00591182"/>
    <w:rsid w:val="0059195C"/>
    <w:rsid w:val="00591EC2"/>
    <w:rsid w:val="00594428"/>
    <w:rsid w:val="00594590"/>
    <w:rsid w:val="005961C8"/>
    <w:rsid w:val="00596BB9"/>
    <w:rsid w:val="00596E1D"/>
    <w:rsid w:val="00597E52"/>
    <w:rsid w:val="005A1468"/>
    <w:rsid w:val="005A2B33"/>
    <w:rsid w:val="005A472A"/>
    <w:rsid w:val="005A4819"/>
    <w:rsid w:val="005A4840"/>
    <w:rsid w:val="005A5339"/>
    <w:rsid w:val="005A5983"/>
    <w:rsid w:val="005A6A65"/>
    <w:rsid w:val="005B08AB"/>
    <w:rsid w:val="005B1B1D"/>
    <w:rsid w:val="005B1EFA"/>
    <w:rsid w:val="005B2EE1"/>
    <w:rsid w:val="005B38EA"/>
    <w:rsid w:val="005B41C4"/>
    <w:rsid w:val="005B47CE"/>
    <w:rsid w:val="005B5633"/>
    <w:rsid w:val="005B6344"/>
    <w:rsid w:val="005B656D"/>
    <w:rsid w:val="005B73B2"/>
    <w:rsid w:val="005C05CF"/>
    <w:rsid w:val="005C097E"/>
    <w:rsid w:val="005C0DC4"/>
    <w:rsid w:val="005C0F62"/>
    <w:rsid w:val="005C0F9E"/>
    <w:rsid w:val="005C126D"/>
    <w:rsid w:val="005C1EB5"/>
    <w:rsid w:val="005C387B"/>
    <w:rsid w:val="005C3DE5"/>
    <w:rsid w:val="005C5CB0"/>
    <w:rsid w:val="005C5EAC"/>
    <w:rsid w:val="005C657B"/>
    <w:rsid w:val="005C6B13"/>
    <w:rsid w:val="005C793F"/>
    <w:rsid w:val="005D00A1"/>
    <w:rsid w:val="005D0CD0"/>
    <w:rsid w:val="005D1853"/>
    <w:rsid w:val="005D38F3"/>
    <w:rsid w:val="005D3BB5"/>
    <w:rsid w:val="005D5544"/>
    <w:rsid w:val="005D5C49"/>
    <w:rsid w:val="005D5FC1"/>
    <w:rsid w:val="005E0526"/>
    <w:rsid w:val="005E1AC7"/>
    <w:rsid w:val="005E1D8C"/>
    <w:rsid w:val="005E4840"/>
    <w:rsid w:val="005E53CF"/>
    <w:rsid w:val="005E55ED"/>
    <w:rsid w:val="005E6671"/>
    <w:rsid w:val="005F252B"/>
    <w:rsid w:val="005F52B7"/>
    <w:rsid w:val="005F5E16"/>
    <w:rsid w:val="005F60B8"/>
    <w:rsid w:val="005F70F4"/>
    <w:rsid w:val="00600426"/>
    <w:rsid w:val="00600C57"/>
    <w:rsid w:val="006024B6"/>
    <w:rsid w:val="00602F8B"/>
    <w:rsid w:val="0060332E"/>
    <w:rsid w:val="00604D5C"/>
    <w:rsid w:val="00605217"/>
    <w:rsid w:val="00605317"/>
    <w:rsid w:val="006057AB"/>
    <w:rsid w:val="006059B1"/>
    <w:rsid w:val="00606532"/>
    <w:rsid w:val="00606775"/>
    <w:rsid w:val="00607FA5"/>
    <w:rsid w:val="00613667"/>
    <w:rsid w:val="0061476A"/>
    <w:rsid w:val="00621125"/>
    <w:rsid w:val="006216E5"/>
    <w:rsid w:val="00623C2A"/>
    <w:rsid w:val="006247E2"/>
    <w:rsid w:val="00626F68"/>
    <w:rsid w:val="00627BF9"/>
    <w:rsid w:val="00631C3F"/>
    <w:rsid w:val="00632618"/>
    <w:rsid w:val="00632BF0"/>
    <w:rsid w:val="00633326"/>
    <w:rsid w:val="00635351"/>
    <w:rsid w:val="00635732"/>
    <w:rsid w:val="00636AC9"/>
    <w:rsid w:val="00640104"/>
    <w:rsid w:val="00641A6E"/>
    <w:rsid w:val="00641F8D"/>
    <w:rsid w:val="006439C3"/>
    <w:rsid w:val="006451A4"/>
    <w:rsid w:val="00645B6A"/>
    <w:rsid w:val="00650040"/>
    <w:rsid w:val="00653366"/>
    <w:rsid w:val="006549FB"/>
    <w:rsid w:val="00657201"/>
    <w:rsid w:val="006601E5"/>
    <w:rsid w:val="0066046F"/>
    <w:rsid w:val="00660557"/>
    <w:rsid w:val="0066485C"/>
    <w:rsid w:val="00666F6D"/>
    <w:rsid w:val="0067039D"/>
    <w:rsid w:val="006715A8"/>
    <w:rsid w:val="00672EAF"/>
    <w:rsid w:val="00672F34"/>
    <w:rsid w:val="00674F63"/>
    <w:rsid w:val="00675542"/>
    <w:rsid w:val="00675A28"/>
    <w:rsid w:val="00675CEC"/>
    <w:rsid w:val="00680042"/>
    <w:rsid w:val="00680433"/>
    <w:rsid w:val="00680530"/>
    <w:rsid w:val="00682F86"/>
    <w:rsid w:val="006834E9"/>
    <w:rsid w:val="00685D09"/>
    <w:rsid w:val="006878F0"/>
    <w:rsid w:val="00691ECE"/>
    <w:rsid w:val="0069202A"/>
    <w:rsid w:val="006922B2"/>
    <w:rsid w:val="0069321D"/>
    <w:rsid w:val="00694418"/>
    <w:rsid w:val="00694714"/>
    <w:rsid w:val="006A043F"/>
    <w:rsid w:val="006A0873"/>
    <w:rsid w:val="006A0F15"/>
    <w:rsid w:val="006A201C"/>
    <w:rsid w:val="006A27D7"/>
    <w:rsid w:val="006A2839"/>
    <w:rsid w:val="006B110E"/>
    <w:rsid w:val="006B1266"/>
    <w:rsid w:val="006B32CF"/>
    <w:rsid w:val="006B40DC"/>
    <w:rsid w:val="006B50CF"/>
    <w:rsid w:val="006B5B68"/>
    <w:rsid w:val="006B5F65"/>
    <w:rsid w:val="006B76FF"/>
    <w:rsid w:val="006C0AA3"/>
    <w:rsid w:val="006C361B"/>
    <w:rsid w:val="006C4975"/>
    <w:rsid w:val="006C5A53"/>
    <w:rsid w:val="006C7187"/>
    <w:rsid w:val="006D02DC"/>
    <w:rsid w:val="006D3B71"/>
    <w:rsid w:val="006D4675"/>
    <w:rsid w:val="006D4CF5"/>
    <w:rsid w:val="006D58A4"/>
    <w:rsid w:val="006D6078"/>
    <w:rsid w:val="006E054B"/>
    <w:rsid w:val="006E0A96"/>
    <w:rsid w:val="006E0FB8"/>
    <w:rsid w:val="006E2BE3"/>
    <w:rsid w:val="006E2E5B"/>
    <w:rsid w:val="006E4C4A"/>
    <w:rsid w:val="006E4FE9"/>
    <w:rsid w:val="006E531F"/>
    <w:rsid w:val="006E5EF9"/>
    <w:rsid w:val="006E640A"/>
    <w:rsid w:val="006F2519"/>
    <w:rsid w:val="006F2BC3"/>
    <w:rsid w:val="006F2FA9"/>
    <w:rsid w:val="006F6187"/>
    <w:rsid w:val="006F6249"/>
    <w:rsid w:val="00700491"/>
    <w:rsid w:val="00701C37"/>
    <w:rsid w:val="00703618"/>
    <w:rsid w:val="00703F3B"/>
    <w:rsid w:val="0070566E"/>
    <w:rsid w:val="00706F2B"/>
    <w:rsid w:val="007072DF"/>
    <w:rsid w:val="00707B1C"/>
    <w:rsid w:val="00707C18"/>
    <w:rsid w:val="007120FF"/>
    <w:rsid w:val="007137C3"/>
    <w:rsid w:val="0071727A"/>
    <w:rsid w:val="007206AD"/>
    <w:rsid w:val="00721107"/>
    <w:rsid w:val="00723637"/>
    <w:rsid w:val="0072696A"/>
    <w:rsid w:val="007307FF"/>
    <w:rsid w:val="007310E2"/>
    <w:rsid w:val="00731419"/>
    <w:rsid w:val="0073566D"/>
    <w:rsid w:val="00735A0A"/>
    <w:rsid w:val="00743523"/>
    <w:rsid w:val="00743982"/>
    <w:rsid w:val="00745036"/>
    <w:rsid w:val="00745845"/>
    <w:rsid w:val="007458A4"/>
    <w:rsid w:val="00746A53"/>
    <w:rsid w:val="007502AC"/>
    <w:rsid w:val="00750C30"/>
    <w:rsid w:val="007519AC"/>
    <w:rsid w:val="00753981"/>
    <w:rsid w:val="007547A6"/>
    <w:rsid w:val="007568AC"/>
    <w:rsid w:val="00761109"/>
    <w:rsid w:val="007640D9"/>
    <w:rsid w:val="00764371"/>
    <w:rsid w:val="00766D7C"/>
    <w:rsid w:val="00771B30"/>
    <w:rsid w:val="00774590"/>
    <w:rsid w:val="007746C5"/>
    <w:rsid w:val="007820A0"/>
    <w:rsid w:val="00782841"/>
    <w:rsid w:val="00782F4A"/>
    <w:rsid w:val="007830C6"/>
    <w:rsid w:val="00785B56"/>
    <w:rsid w:val="00791355"/>
    <w:rsid w:val="00793325"/>
    <w:rsid w:val="00797612"/>
    <w:rsid w:val="00797DF9"/>
    <w:rsid w:val="007A190B"/>
    <w:rsid w:val="007A31BD"/>
    <w:rsid w:val="007A4790"/>
    <w:rsid w:val="007B0AB1"/>
    <w:rsid w:val="007B104A"/>
    <w:rsid w:val="007B5882"/>
    <w:rsid w:val="007B58CB"/>
    <w:rsid w:val="007B5C0D"/>
    <w:rsid w:val="007B76C9"/>
    <w:rsid w:val="007C2133"/>
    <w:rsid w:val="007C2201"/>
    <w:rsid w:val="007C25FB"/>
    <w:rsid w:val="007C2D0A"/>
    <w:rsid w:val="007C3E9E"/>
    <w:rsid w:val="007D0386"/>
    <w:rsid w:val="007D3127"/>
    <w:rsid w:val="007D385C"/>
    <w:rsid w:val="007D5D33"/>
    <w:rsid w:val="007D7BAB"/>
    <w:rsid w:val="007D7CDD"/>
    <w:rsid w:val="007E54F8"/>
    <w:rsid w:val="007E5A2A"/>
    <w:rsid w:val="007E6670"/>
    <w:rsid w:val="007E7BEE"/>
    <w:rsid w:val="007F03CA"/>
    <w:rsid w:val="007F2CE3"/>
    <w:rsid w:val="007F2F83"/>
    <w:rsid w:val="007F3262"/>
    <w:rsid w:val="007F4F46"/>
    <w:rsid w:val="007F6915"/>
    <w:rsid w:val="007F778D"/>
    <w:rsid w:val="007F7848"/>
    <w:rsid w:val="007F7F2A"/>
    <w:rsid w:val="00801626"/>
    <w:rsid w:val="0080541F"/>
    <w:rsid w:val="00805512"/>
    <w:rsid w:val="00805993"/>
    <w:rsid w:val="0081041F"/>
    <w:rsid w:val="00811456"/>
    <w:rsid w:val="00812E28"/>
    <w:rsid w:val="00814D8C"/>
    <w:rsid w:val="008153D8"/>
    <w:rsid w:val="0081795E"/>
    <w:rsid w:val="00817A1E"/>
    <w:rsid w:val="00817DBF"/>
    <w:rsid w:val="00821D3A"/>
    <w:rsid w:val="00823DCE"/>
    <w:rsid w:val="0082569F"/>
    <w:rsid w:val="00827675"/>
    <w:rsid w:val="00827F5D"/>
    <w:rsid w:val="00830562"/>
    <w:rsid w:val="00831077"/>
    <w:rsid w:val="00831F9A"/>
    <w:rsid w:val="00832953"/>
    <w:rsid w:val="00832FF4"/>
    <w:rsid w:val="008340FC"/>
    <w:rsid w:val="00835231"/>
    <w:rsid w:val="00835FCC"/>
    <w:rsid w:val="00835FD9"/>
    <w:rsid w:val="00840791"/>
    <w:rsid w:val="008417C5"/>
    <w:rsid w:val="00842407"/>
    <w:rsid w:val="00843C66"/>
    <w:rsid w:val="00843E08"/>
    <w:rsid w:val="00843E47"/>
    <w:rsid w:val="00844085"/>
    <w:rsid w:val="008469B4"/>
    <w:rsid w:val="008475B9"/>
    <w:rsid w:val="0085245D"/>
    <w:rsid w:val="008526CE"/>
    <w:rsid w:val="00853046"/>
    <w:rsid w:val="00855E7B"/>
    <w:rsid w:val="0085619E"/>
    <w:rsid w:val="00856DFE"/>
    <w:rsid w:val="0085725C"/>
    <w:rsid w:val="008576F4"/>
    <w:rsid w:val="00861D77"/>
    <w:rsid w:val="008626CE"/>
    <w:rsid w:val="0086348B"/>
    <w:rsid w:val="008639BD"/>
    <w:rsid w:val="008639E3"/>
    <w:rsid w:val="00864232"/>
    <w:rsid w:val="00866743"/>
    <w:rsid w:val="0087055B"/>
    <w:rsid w:val="0087056D"/>
    <w:rsid w:val="008710EA"/>
    <w:rsid w:val="00871305"/>
    <w:rsid w:val="0087238A"/>
    <w:rsid w:val="00877106"/>
    <w:rsid w:val="008817D0"/>
    <w:rsid w:val="0088180A"/>
    <w:rsid w:val="00882CDA"/>
    <w:rsid w:val="00882E82"/>
    <w:rsid w:val="0088574F"/>
    <w:rsid w:val="00886472"/>
    <w:rsid w:val="00886F10"/>
    <w:rsid w:val="00886F2D"/>
    <w:rsid w:val="008877FB"/>
    <w:rsid w:val="008879E8"/>
    <w:rsid w:val="00890E4F"/>
    <w:rsid w:val="00892B07"/>
    <w:rsid w:val="00895E72"/>
    <w:rsid w:val="008967ED"/>
    <w:rsid w:val="008A094D"/>
    <w:rsid w:val="008A1686"/>
    <w:rsid w:val="008A25A1"/>
    <w:rsid w:val="008A2C20"/>
    <w:rsid w:val="008A3C0A"/>
    <w:rsid w:val="008A49E8"/>
    <w:rsid w:val="008A6492"/>
    <w:rsid w:val="008A6912"/>
    <w:rsid w:val="008A75C4"/>
    <w:rsid w:val="008A75D5"/>
    <w:rsid w:val="008B066B"/>
    <w:rsid w:val="008B1505"/>
    <w:rsid w:val="008B1BD4"/>
    <w:rsid w:val="008B2C21"/>
    <w:rsid w:val="008B2C94"/>
    <w:rsid w:val="008B3C93"/>
    <w:rsid w:val="008B4C37"/>
    <w:rsid w:val="008B52CD"/>
    <w:rsid w:val="008B6129"/>
    <w:rsid w:val="008B63BD"/>
    <w:rsid w:val="008C098B"/>
    <w:rsid w:val="008C1446"/>
    <w:rsid w:val="008C1843"/>
    <w:rsid w:val="008C3F03"/>
    <w:rsid w:val="008C4E05"/>
    <w:rsid w:val="008C55ED"/>
    <w:rsid w:val="008C69CB"/>
    <w:rsid w:val="008D093B"/>
    <w:rsid w:val="008D0C98"/>
    <w:rsid w:val="008D2AAE"/>
    <w:rsid w:val="008D4128"/>
    <w:rsid w:val="008D4D5B"/>
    <w:rsid w:val="008D669B"/>
    <w:rsid w:val="008D6DE4"/>
    <w:rsid w:val="008E2C5A"/>
    <w:rsid w:val="008E2EBD"/>
    <w:rsid w:val="008E365B"/>
    <w:rsid w:val="008E3C1C"/>
    <w:rsid w:val="008E595D"/>
    <w:rsid w:val="008F09EC"/>
    <w:rsid w:val="008F16E1"/>
    <w:rsid w:val="008F3943"/>
    <w:rsid w:val="008F3CDA"/>
    <w:rsid w:val="008F5CEE"/>
    <w:rsid w:val="008F7405"/>
    <w:rsid w:val="008F768D"/>
    <w:rsid w:val="009006A0"/>
    <w:rsid w:val="00900928"/>
    <w:rsid w:val="00902185"/>
    <w:rsid w:val="00903CD5"/>
    <w:rsid w:val="00906632"/>
    <w:rsid w:val="009117F3"/>
    <w:rsid w:val="00911F27"/>
    <w:rsid w:val="00912844"/>
    <w:rsid w:val="0091390E"/>
    <w:rsid w:val="00913B6C"/>
    <w:rsid w:val="00914821"/>
    <w:rsid w:val="00914F6D"/>
    <w:rsid w:val="00916869"/>
    <w:rsid w:val="00916909"/>
    <w:rsid w:val="009208A0"/>
    <w:rsid w:val="00920909"/>
    <w:rsid w:val="00921105"/>
    <w:rsid w:val="009227F5"/>
    <w:rsid w:val="00923A33"/>
    <w:rsid w:val="009259A7"/>
    <w:rsid w:val="00927964"/>
    <w:rsid w:val="00927A96"/>
    <w:rsid w:val="00927B1B"/>
    <w:rsid w:val="00930A6B"/>
    <w:rsid w:val="009310C6"/>
    <w:rsid w:val="00932F07"/>
    <w:rsid w:val="00932FD8"/>
    <w:rsid w:val="009404CE"/>
    <w:rsid w:val="00940BDF"/>
    <w:rsid w:val="009419A2"/>
    <w:rsid w:val="00943610"/>
    <w:rsid w:val="00943EB8"/>
    <w:rsid w:val="00944072"/>
    <w:rsid w:val="009502AB"/>
    <w:rsid w:val="009533F0"/>
    <w:rsid w:val="00953506"/>
    <w:rsid w:val="00953BE5"/>
    <w:rsid w:val="009540C7"/>
    <w:rsid w:val="00954EF6"/>
    <w:rsid w:val="00956111"/>
    <w:rsid w:val="00961F7C"/>
    <w:rsid w:val="0096466A"/>
    <w:rsid w:val="00964881"/>
    <w:rsid w:val="00965F82"/>
    <w:rsid w:val="00966AD8"/>
    <w:rsid w:val="00966C20"/>
    <w:rsid w:val="0097075E"/>
    <w:rsid w:val="00971351"/>
    <w:rsid w:val="009727F3"/>
    <w:rsid w:val="00973A8A"/>
    <w:rsid w:val="00974EF2"/>
    <w:rsid w:val="0097503E"/>
    <w:rsid w:val="009750BF"/>
    <w:rsid w:val="0097580F"/>
    <w:rsid w:val="00976177"/>
    <w:rsid w:val="00977869"/>
    <w:rsid w:val="0098169A"/>
    <w:rsid w:val="0098245D"/>
    <w:rsid w:val="00982722"/>
    <w:rsid w:val="00984C30"/>
    <w:rsid w:val="00992000"/>
    <w:rsid w:val="0099243F"/>
    <w:rsid w:val="00992739"/>
    <w:rsid w:val="009929E3"/>
    <w:rsid w:val="009930AE"/>
    <w:rsid w:val="009944D2"/>
    <w:rsid w:val="00994798"/>
    <w:rsid w:val="00995FF3"/>
    <w:rsid w:val="00997946"/>
    <w:rsid w:val="009A0563"/>
    <w:rsid w:val="009A0867"/>
    <w:rsid w:val="009A2105"/>
    <w:rsid w:val="009A3006"/>
    <w:rsid w:val="009A4D88"/>
    <w:rsid w:val="009A6480"/>
    <w:rsid w:val="009A665D"/>
    <w:rsid w:val="009B0742"/>
    <w:rsid w:val="009B1E23"/>
    <w:rsid w:val="009B2955"/>
    <w:rsid w:val="009B3E35"/>
    <w:rsid w:val="009B47F3"/>
    <w:rsid w:val="009B4853"/>
    <w:rsid w:val="009B6133"/>
    <w:rsid w:val="009B642E"/>
    <w:rsid w:val="009B6DBE"/>
    <w:rsid w:val="009C0AB3"/>
    <w:rsid w:val="009C14D0"/>
    <w:rsid w:val="009C3927"/>
    <w:rsid w:val="009C48E1"/>
    <w:rsid w:val="009C514A"/>
    <w:rsid w:val="009C780B"/>
    <w:rsid w:val="009C7C1D"/>
    <w:rsid w:val="009C7DE7"/>
    <w:rsid w:val="009D2F4B"/>
    <w:rsid w:val="009D324E"/>
    <w:rsid w:val="009D607A"/>
    <w:rsid w:val="009D6236"/>
    <w:rsid w:val="009E0995"/>
    <w:rsid w:val="009E3CFE"/>
    <w:rsid w:val="009E46EF"/>
    <w:rsid w:val="009E4C26"/>
    <w:rsid w:val="009E653A"/>
    <w:rsid w:val="009E6685"/>
    <w:rsid w:val="009E7DA8"/>
    <w:rsid w:val="009F03FA"/>
    <w:rsid w:val="009F16D2"/>
    <w:rsid w:val="009F1B5D"/>
    <w:rsid w:val="009F49FA"/>
    <w:rsid w:val="009F4FE7"/>
    <w:rsid w:val="009F5B76"/>
    <w:rsid w:val="009F621F"/>
    <w:rsid w:val="00A0104D"/>
    <w:rsid w:val="00A0141A"/>
    <w:rsid w:val="00A014A1"/>
    <w:rsid w:val="00A026E6"/>
    <w:rsid w:val="00A04445"/>
    <w:rsid w:val="00A04819"/>
    <w:rsid w:val="00A062E0"/>
    <w:rsid w:val="00A06B45"/>
    <w:rsid w:val="00A077C8"/>
    <w:rsid w:val="00A0789F"/>
    <w:rsid w:val="00A07A5B"/>
    <w:rsid w:val="00A12C6E"/>
    <w:rsid w:val="00A13F11"/>
    <w:rsid w:val="00A145DC"/>
    <w:rsid w:val="00A15AD4"/>
    <w:rsid w:val="00A15E07"/>
    <w:rsid w:val="00A17BC9"/>
    <w:rsid w:val="00A20169"/>
    <w:rsid w:val="00A20CF6"/>
    <w:rsid w:val="00A224A1"/>
    <w:rsid w:val="00A24CE2"/>
    <w:rsid w:val="00A2644B"/>
    <w:rsid w:val="00A2668D"/>
    <w:rsid w:val="00A267D8"/>
    <w:rsid w:val="00A2683E"/>
    <w:rsid w:val="00A27C9C"/>
    <w:rsid w:val="00A3136B"/>
    <w:rsid w:val="00A31DE6"/>
    <w:rsid w:val="00A32439"/>
    <w:rsid w:val="00A32BBF"/>
    <w:rsid w:val="00A32D7B"/>
    <w:rsid w:val="00A32F9D"/>
    <w:rsid w:val="00A34696"/>
    <w:rsid w:val="00A35364"/>
    <w:rsid w:val="00A353EE"/>
    <w:rsid w:val="00A36D5E"/>
    <w:rsid w:val="00A37612"/>
    <w:rsid w:val="00A40FBE"/>
    <w:rsid w:val="00A41B9F"/>
    <w:rsid w:val="00A4261B"/>
    <w:rsid w:val="00A44895"/>
    <w:rsid w:val="00A448DF"/>
    <w:rsid w:val="00A450D4"/>
    <w:rsid w:val="00A45448"/>
    <w:rsid w:val="00A4731C"/>
    <w:rsid w:val="00A475E9"/>
    <w:rsid w:val="00A50CF8"/>
    <w:rsid w:val="00A510D9"/>
    <w:rsid w:val="00A5257B"/>
    <w:rsid w:val="00A52929"/>
    <w:rsid w:val="00A5305D"/>
    <w:rsid w:val="00A54755"/>
    <w:rsid w:val="00A54C16"/>
    <w:rsid w:val="00A54E16"/>
    <w:rsid w:val="00A566A1"/>
    <w:rsid w:val="00A57505"/>
    <w:rsid w:val="00A61732"/>
    <w:rsid w:val="00A6260A"/>
    <w:rsid w:val="00A63740"/>
    <w:rsid w:val="00A65044"/>
    <w:rsid w:val="00A65994"/>
    <w:rsid w:val="00A665A9"/>
    <w:rsid w:val="00A665DB"/>
    <w:rsid w:val="00A702DF"/>
    <w:rsid w:val="00A709E6"/>
    <w:rsid w:val="00A72D1C"/>
    <w:rsid w:val="00A752D5"/>
    <w:rsid w:val="00A75E23"/>
    <w:rsid w:val="00A76ED1"/>
    <w:rsid w:val="00A77832"/>
    <w:rsid w:val="00A80A69"/>
    <w:rsid w:val="00A82FD4"/>
    <w:rsid w:val="00A83076"/>
    <w:rsid w:val="00A844B0"/>
    <w:rsid w:val="00A86008"/>
    <w:rsid w:val="00A91DB2"/>
    <w:rsid w:val="00A94FE5"/>
    <w:rsid w:val="00A97A84"/>
    <w:rsid w:val="00AA018D"/>
    <w:rsid w:val="00AA0812"/>
    <w:rsid w:val="00AA0BAC"/>
    <w:rsid w:val="00AA1924"/>
    <w:rsid w:val="00AA2778"/>
    <w:rsid w:val="00AA503D"/>
    <w:rsid w:val="00AA51E8"/>
    <w:rsid w:val="00AA5925"/>
    <w:rsid w:val="00AA69F3"/>
    <w:rsid w:val="00AA734A"/>
    <w:rsid w:val="00AA7580"/>
    <w:rsid w:val="00AA78F3"/>
    <w:rsid w:val="00AB0C59"/>
    <w:rsid w:val="00AB1036"/>
    <w:rsid w:val="00AB12D9"/>
    <w:rsid w:val="00AB284E"/>
    <w:rsid w:val="00AB410A"/>
    <w:rsid w:val="00AB5583"/>
    <w:rsid w:val="00AB55EB"/>
    <w:rsid w:val="00AB56BC"/>
    <w:rsid w:val="00AB57DD"/>
    <w:rsid w:val="00AB7F4B"/>
    <w:rsid w:val="00AC17C3"/>
    <w:rsid w:val="00AC181A"/>
    <w:rsid w:val="00AC7073"/>
    <w:rsid w:val="00AC7D8F"/>
    <w:rsid w:val="00AD00B0"/>
    <w:rsid w:val="00AD025C"/>
    <w:rsid w:val="00AD031A"/>
    <w:rsid w:val="00AD0450"/>
    <w:rsid w:val="00AD240C"/>
    <w:rsid w:val="00AD4324"/>
    <w:rsid w:val="00AD5BDB"/>
    <w:rsid w:val="00AD6C13"/>
    <w:rsid w:val="00AD713C"/>
    <w:rsid w:val="00AD71A0"/>
    <w:rsid w:val="00AD791E"/>
    <w:rsid w:val="00AD7A7F"/>
    <w:rsid w:val="00AD7CE1"/>
    <w:rsid w:val="00AE080A"/>
    <w:rsid w:val="00AE0E1F"/>
    <w:rsid w:val="00AE12CB"/>
    <w:rsid w:val="00AE221D"/>
    <w:rsid w:val="00AE2791"/>
    <w:rsid w:val="00AE2F24"/>
    <w:rsid w:val="00AE3F88"/>
    <w:rsid w:val="00AE7D1F"/>
    <w:rsid w:val="00AF0655"/>
    <w:rsid w:val="00AF0BB9"/>
    <w:rsid w:val="00AF0E1B"/>
    <w:rsid w:val="00AF0F1D"/>
    <w:rsid w:val="00AF1016"/>
    <w:rsid w:val="00AF17CB"/>
    <w:rsid w:val="00AF2258"/>
    <w:rsid w:val="00AF484C"/>
    <w:rsid w:val="00AF4975"/>
    <w:rsid w:val="00AF5261"/>
    <w:rsid w:val="00AF6883"/>
    <w:rsid w:val="00B001F1"/>
    <w:rsid w:val="00B00D68"/>
    <w:rsid w:val="00B01F22"/>
    <w:rsid w:val="00B025B0"/>
    <w:rsid w:val="00B0318A"/>
    <w:rsid w:val="00B04A87"/>
    <w:rsid w:val="00B062B6"/>
    <w:rsid w:val="00B074BE"/>
    <w:rsid w:val="00B07CD1"/>
    <w:rsid w:val="00B1088B"/>
    <w:rsid w:val="00B10E54"/>
    <w:rsid w:val="00B12CC8"/>
    <w:rsid w:val="00B137E4"/>
    <w:rsid w:val="00B15E15"/>
    <w:rsid w:val="00B161C6"/>
    <w:rsid w:val="00B17BDC"/>
    <w:rsid w:val="00B21C14"/>
    <w:rsid w:val="00B2296B"/>
    <w:rsid w:val="00B22971"/>
    <w:rsid w:val="00B23E80"/>
    <w:rsid w:val="00B255FC"/>
    <w:rsid w:val="00B25ED4"/>
    <w:rsid w:val="00B266AF"/>
    <w:rsid w:val="00B268EE"/>
    <w:rsid w:val="00B26C12"/>
    <w:rsid w:val="00B275B7"/>
    <w:rsid w:val="00B27620"/>
    <w:rsid w:val="00B32BBC"/>
    <w:rsid w:val="00B32FF9"/>
    <w:rsid w:val="00B33098"/>
    <w:rsid w:val="00B34746"/>
    <w:rsid w:val="00B34ECA"/>
    <w:rsid w:val="00B35536"/>
    <w:rsid w:val="00B36277"/>
    <w:rsid w:val="00B3751A"/>
    <w:rsid w:val="00B37575"/>
    <w:rsid w:val="00B4046A"/>
    <w:rsid w:val="00B413D4"/>
    <w:rsid w:val="00B43028"/>
    <w:rsid w:val="00B4313B"/>
    <w:rsid w:val="00B45056"/>
    <w:rsid w:val="00B4515E"/>
    <w:rsid w:val="00B4550F"/>
    <w:rsid w:val="00B45885"/>
    <w:rsid w:val="00B4596F"/>
    <w:rsid w:val="00B45A7B"/>
    <w:rsid w:val="00B46668"/>
    <w:rsid w:val="00B46895"/>
    <w:rsid w:val="00B46C37"/>
    <w:rsid w:val="00B4711E"/>
    <w:rsid w:val="00B4737C"/>
    <w:rsid w:val="00B50093"/>
    <w:rsid w:val="00B55030"/>
    <w:rsid w:val="00B55D6F"/>
    <w:rsid w:val="00B5717D"/>
    <w:rsid w:val="00B60BF9"/>
    <w:rsid w:val="00B61033"/>
    <w:rsid w:val="00B6361B"/>
    <w:rsid w:val="00B63E3A"/>
    <w:rsid w:val="00B65BE5"/>
    <w:rsid w:val="00B675F5"/>
    <w:rsid w:val="00B700DB"/>
    <w:rsid w:val="00B72301"/>
    <w:rsid w:val="00B7375C"/>
    <w:rsid w:val="00B73CD5"/>
    <w:rsid w:val="00B741D7"/>
    <w:rsid w:val="00B751BE"/>
    <w:rsid w:val="00B75F70"/>
    <w:rsid w:val="00B7661F"/>
    <w:rsid w:val="00B80C42"/>
    <w:rsid w:val="00B82832"/>
    <w:rsid w:val="00B834F2"/>
    <w:rsid w:val="00B8410B"/>
    <w:rsid w:val="00B879EA"/>
    <w:rsid w:val="00B9183E"/>
    <w:rsid w:val="00B93E5E"/>
    <w:rsid w:val="00B94450"/>
    <w:rsid w:val="00B948BA"/>
    <w:rsid w:val="00B96344"/>
    <w:rsid w:val="00B969EB"/>
    <w:rsid w:val="00BA1DB0"/>
    <w:rsid w:val="00BA2151"/>
    <w:rsid w:val="00BA294B"/>
    <w:rsid w:val="00BA3279"/>
    <w:rsid w:val="00BA75FD"/>
    <w:rsid w:val="00BA7F03"/>
    <w:rsid w:val="00BB0425"/>
    <w:rsid w:val="00BB1745"/>
    <w:rsid w:val="00BB213C"/>
    <w:rsid w:val="00BB2439"/>
    <w:rsid w:val="00BB28F0"/>
    <w:rsid w:val="00BB37F6"/>
    <w:rsid w:val="00BB3D42"/>
    <w:rsid w:val="00BB4796"/>
    <w:rsid w:val="00BB5A88"/>
    <w:rsid w:val="00BB68B4"/>
    <w:rsid w:val="00BB72B3"/>
    <w:rsid w:val="00BC0887"/>
    <w:rsid w:val="00BC0DE2"/>
    <w:rsid w:val="00BC2DDD"/>
    <w:rsid w:val="00BC40CF"/>
    <w:rsid w:val="00BC43D5"/>
    <w:rsid w:val="00BC4C3B"/>
    <w:rsid w:val="00BC5948"/>
    <w:rsid w:val="00BC59B7"/>
    <w:rsid w:val="00BC6581"/>
    <w:rsid w:val="00BC7635"/>
    <w:rsid w:val="00BC7D55"/>
    <w:rsid w:val="00BD0F76"/>
    <w:rsid w:val="00BD1477"/>
    <w:rsid w:val="00BD28E0"/>
    <w:rsid w:val="00BD4867"/>
    <w:rsid w:val="00BD5645"/>
    <w:rsid w:val="00BD5C53"/>
    <w:rsid w:val="00BE0F4B"/>
    <w:rsid w:val="00BE2FA5"/>
    <w:rsid w:val="00BE2FBD"/>
    <w:rsid w:val="00BE3710"/>
    <w:rsid w:val="00BE3941"/>
    <w:rsid w:val="00BE3AD9"/>
    <w:rsid w:val="00BE4D12"/>
    <w:rsid w:val="00BE5E51"/>
    <w:rsid w:val="00BE7033"/>
    <w:rsid w:val="00BE7E0F"/>
    <w:rsid w:val="00BF0E31"/>
    <w:rsid w:val="00BF12F5"/>
    <w:rsid w:val="00BF398F"/>
    <w:rsid w:val="00BF44EE"/>
    <w:rsid w:val="00BF5129"/>
    <w:rsid w:val="00BF562F"/>
    <w:rsid w:val="00BF59A0"/>
    <w:rsid w:val="00BF6AF7"/>
    <w:rsid w:val="00BF6C2A"/>
    <w:rsid w:val="00C01109"/>
    <w:rsid w:val="00C02A76"/>
    <w:rsid w:val="00C0392F"/>
    <w:rsid w:val="00C04C8B"/>
    <w:rsid w:val="00C050B9"/>
    <w:rsid w:val="00C05541"/>
    <w:rsid w:val="00C060EB"/>
    <w:rsid w:val="00C06BCD"/>
    <w:rsid w:val="00C07384"/>
    <w:rsid w:val="00C079B8"/>
    <w:rsid w:val="00C10228"/>
    <w:rsid w:val="00C115A4"/>
    <w:rsid w:val="00C12402"/>
    <w:rsid w:val="00C139E3"/>
    <w:rsid w:val="00C1607F"/>
    <w:rsid w:val="00C16BEB"/>
    <w:rsid w:val="00C177E9"/>
    <w:rsid w:val="00C2147A"/>
    <w:rsid w:val="00C21CA0"/>
    <w:rsid w:val="00C22C23"/>
    <w:rsid w:val="00C24E0F"/>
    <w:rsid w:val="00C2540A"/>
    <w:rsid w:val="00C260DE"/>
    <w:rsid w:val="00C30B1C"/>
    <w:rsid w:val="00C3133D"/>
    <w:rsid w:val="00C3168F"/>
    <w:rsid w:val="00C36E88"/>
    <w:rsid w:val="00C372BB"/>
    <w:rsid w:val="00C37AD1"/>
    <w:rsid w:val="00C400E6"/>
    <w:rsid w:val="00C44476"/>
    <w:rsid w:val="00C445C4"/>
    <w:rsid w:val="00C44B1D"/>
    <w:rsid w:val="00C452A7"/>
    <w:rsid w:val="00C45452"/>
    <w:rsid w:val="00C468A9"/>
    <w:rsid w:val="00C501B7"/>
    <w:rsid w:val="00C50975"/>
    <w:rsid w:val="00C51748"/>
    <w:rsid w:val="00C53962"/>
    <w:rsid w:val="00C57A84"/>
    <w:rsid w:val="00C57B5D"/>
    <w:rsid w:val="00C601EA"/>
    <w:rsid w:val="00C6059D"/>
    <w:rsid w:val="00C61CB1"/>
    <w:rsid w:val="00C62356"/>
    <w:rsid w:val="00C6236E"/>
    <w:rsid w:val="00C62A7F"/>
    <w:rsid w:val="00C63DB0"/>
    <w:rsid w:val="00C64A34"/>
    <w:rsid w:val="00C652C7"/>
    <w:rsid w:val="00C6792A"/>
    <w:rsid w:val="00C7212A"/>
    <w:rsid w:val="00C72C41"/>
    <w:rsid w:val="00C73308"/>
    <w:rsid w:val="00C73623"/>
    <w:rsid w:val="00C74653"/>
    <w:rsid w:val="00C75133"/>
    <w:rsid w:val="00C756E0"/>
    <w:rsid w:val="00C778D8"/>
    <w:rsid w:val="00C77D6B"/>
    <w:rsid w:val="00C77DB1"/>
    <w:rsid w:val="00C77DD7"/>
    <w:rsid w:val="00C814A6"/>
    <w:rsid w:val="00C8164A"/>
    <w:rsid w:val="00C8272C"/>
    <w:rsid w:val="00C83F05"/>
    <w:rsid w:val="00C84B6D"/>
    <w:rsid w:val="00C84FED"/>
    <w:rsid w:val="00C85F1E"/>
    <w:rsid w:val="00C86BCD"/>
    <w:rsid w:val="00C86BF7"/>
    <w:rsid w:val="00C87268"/>
    <w:rsid w:val="00C90595"/>
    <w:rsid w:val="00C90E07"/>
    <w:rsid w:val="00C9155A"/>
    <w:rsid w:val="00C92024"/>
    <w:rsid w:val="00C923D5"/>
    <w:rsid w:val="00C94A2C"/>
    <w:rsid w:val="00C94B7E"/>
    <w:rsid w:val="00C95790"/>
    <w:rsid w:val="00C957D6"/>
    <w:rsid w:val="00C9634A"/>
    <w:rsid w:val="00C96DE1"/>
    <w:rsid w:val="00C97901"/>
    <w:rsid w:val="00C97EF8"/>
    <w:rsid w:val="00CA0748"/>
    <w:rsid w:val="00CA1BFC"/>
    <w:rsid w:val="00CA2410"/>
    <w:rsid w:val="00CA32AE"/>
    <w:rsid w:val="00CA3431"/>
    <w:rsid w:val="00CA3EAD"/>
    <w:rsid w:val="00CA491A"/>
    <w:rsid w:val="00CA4B86"/>
    <w:rsid w:val="00CB22E2"/>
    <w:rsid w:val="00CB2F25"/>
    <w:rsid w:val="00CB3087"/>
    <w:rsid w:val="00CB4368"/>
    <w:rsid w:val="00CB46EC"/>
    <w:rsid w:val="00CB4716"/>
    <w:rsid w:val="00CB6B57"/>
    <w:rsid w:val="00CB6D13"/>
    <w:rsid w:val="00CB712E"/>
    <w:rsid w:val="00CC0541"/>
    <w:rsid w:val="00CC0555"/>
    <w:rsid w:val="00CC06F3"/>
    <w:rsid w:val="00CC2106"/>
    <w:rsid w:val="00CC2A10"/>
    <w:rsid w:val="00CC3D9A"/>
    <w:rsid w:val="00CC66DD"/>
    <w:rsid w:val="00CD129E"/>
    <w:rsid w:val="00CD328E"/>
    <w:rsid w:val="00CD3429"/>
    <w:rsid w:val="00CD43EC"/>
    <w:rsid w:val="00CD46AA"/>
    <w:rsid w:val="00CE029D"/>
    <w:rsid w:val="00CE0701"/>
    <w:rsid w:val="00CE0BFC"/>
    <w:rsid w:val="00CE124B"/>
    <w:rsid w:val="00CE6F2B"/>
    <w:rsid w:val="00CE706F"/>
    <w:rsid w:val="00CE766C"/>
    <w:rsid w:val="00CF0C21"/>
    <w:rsid w:val="00CF2339"/>
    <w:rsid w:val="00CF3C67"/>
    <w:rsid w:val="00CF56D0"/>
    <w:rsid w:val="00CF5780"/>
    <w:rsid w:val="00CF6594"/>
    <w:rsid w:val="00CF7A3D"/>
    <w:rsid w:val="00CF7F8C"/>
    <w:rsid w:val="00D0021A"/>
    <w:rsid w:val="00D00771"/>
    <w:rsid w:val="00D01765"/>
    <w:rsid w:val="00D01F92"/>
    <w:rsid w:val="00D02521"/>
    <w:rsid w:val="00D033A0"/>
    <w:rsid w:val="00D04D4C"/>
    <w:rsid w:val="00D0675C"/>
    <w:rsid w:val="00D10099"/>
    <w:rsid w:val="00D10138"/>
    <w:rsid w:val="00D105E6"/>
    <w:rsid w:val="00D110DA"/>
    <w:rsid w:val="00D12913"/>
    <w:rsid w:val="00D13024"/>
    <w:rsid w:val="00D1395C"/>
    <w:rsid w:val="00D14716"/>
    <w:rsid w:val="00D14D7C"/>
    <w:rsid w:val="00D20464"/>
    <w:rsid w:val="00D204C6"/>
    <w:rsid w:val="00D20AC9"/>
    <w:rsid w:val="00D2149D"/>
    <w:rsid w:val="00D22021"/>
    <w:rsid w:val="00D2464F"/>
    <w:rsid w:val="00D259C1"/>
    <w:rsid w:val="00D25C20"/>
    <w:rsid w:val="00D2713D"/>
    <w:rsid w:val="00D31610"/>
    <w:rsid w:val="00D31D11"/>
    <w:rsid w:val="00D34880"/>
    <w:rsid w:val="00D34F96"/>
    <w:rsid w:val="00D363AA"/>
    <w:rsid w:val="00D36E28"/>
    <w:rsid w:val="00D40A3A"/>
    <w:rsid w:val="00D41EE0"/>
    <w:rsid w:val="00D41F9D"/>
    <w:rsid w:val="00D425F5"/>
    <w:rsid w:val="00D42BC0"/>
    <w:rsid w:val="00D43055"/>
    <w:rsid w:val="00D43B09"/>
    <w:rsid w:val="00D44209"/>
    <w:rsid w:val="00D45458"/>
    <w:rsid w:val="00D45575"/>
    <w:rsid w:val="00D46EA2"/>
    <w:rsid w:val="00D500E5"/>
    <w:rsid w:val="00D50EA7"/>
    <w:rsid w:val="00D51DBE"/>
    <w:rsid w:val="00D52166"/>
    <w:rsid w:val="00D52DDB"/>
    <w:rsid w:val="00D53BCE"/>
    <w:rsid w:val="00D55854"/>
    <w:rsid w:val="00D55D22"/>
    <w:rsid w:val="00D612AB"/>
    <w:rsid w:val="00D61570"/>
    <w:rsid w:val="00D631E6"/>
    <w:rsid w:val="00D6640C"/>
    <w:rsid w:val="00D67052"/>
    <w:rsid w:val="00D70222"/>
    <w:rsid w:val="00D707A7"/>
    <w:rsid w:val="00D72E93"/>
    <w:rsid w:val="00D733D4"/>
    <w:rsid w:val="00D73DB3"/>
    <w:rsid w:val="00D753E9"/>
    <w:rsid w:val="00D7557C"/>
    <w:rsid w:val="00D75736"/>
    <w:rsid w:val="00D77EDF"/>
    <w:rsid w:val="00D80A45"/>
    <w:rsid w:val="00D817E6"/>
    <w:rsid w:val="00D85AF6"/>
    <w:rsid w:val="00D872CF"/>
    <w:rsid w:val="00D873F8"/>
    <w:rsid w:val="00D87ACE"/>
    <w:rsid w:val="00D90BD3"/>
    <w:rsid w:val="00D90E3F"/>
    <w:rsid w:val="00D91535"/>
    <w:rsid w:val="00D92505"/>
    <w:rsid w:val="00D94AD6"/>
    <w:rsid w:val="00D94F5B"/>
    <w:rsid w:val="00D95293"/>
    <w:rsid w:val="00D95E87"/>
    <w:rsid w:val="00D973F2"/>
    <w:rsid w:val="00DA1D64"/>
    <w:rsid w:val="00DA2D92"/>
    <w:rsid w:val="00DA4B91"/>
    <w:rsid w:val="00DA4FAC"/>
    <w:rsid w:val="00DB2217"/>
    <w:rsid w:val="00DB24A8"/>
    <w:rsid w:val="00DB3389"/>
    <w:rsid w:val="00DB636D"/>
    <w:rsid w:val="00DB790A"/>
    <w:rsid w:val="00DB7A5A"/>
    <w:rsid w:val="00DC010F"/>
    <w:rsid w:val="00DC06E1"/>
    <w:rsid w:val="00DC0A3B"/>
    <w:rsid w:val="00DC1968"/>
    <w:rsid w:val="00DC23C0"/>
    <w:rsid w:val="00DC37D2"/>
    <w:rsid w:val="00DC3E74"/>
    <w:rsid w:val="00DC4038"/>
    <w:rsid w:val="00DC4BE9"/>
    <w:rsid w:val="00DC646E"/>
    <w:rsid w:val="00DD0779"/>
    <w:rsid w:val="00DD15B5"/>
    <w:rsid w:val="00DD1E4F"/>
    <w:rsid w:val="00DD3BD3"/>
    <w:rsid w:val="00DD3D93"/>
    <w:rsid w:val="00DD5033"/>
    <w:rsid w:val="00DD55C2"/>
    <w:rsid w:val="00DD5751"/>
    <w:rsid w:val="00DD57FD"/>
    <w:rsid w:val="00DD7990"/>
    <w:rsid w:val="00DE1540"/>
    <w:rsid w:val="00DE2816"/>
    <w:rsid w:val="00DE37C7"/>
    <w:rsid w:val="00DE558C"/>
    <w:rsid w:val="00DE60A5"/>
    <w:rsid w:val="00DE7256"/>
    <w:rsid w:val="00DE7FDC"/>
    <w:rsid w:val="00DF1336"/>
    <w:rsid w:val="00DF5428"/>
    <w:rsid w:val="00DF5470"/>
    <w:rsid w:val="00DF728B"/>
    <w:rsid w:val="00DF7BFA"/>
    <w:rsid w:val="00E00C2C"/>
    <w:rsid w:val="00E05542"/>
    <w:rsid w:val="00E05E36"/>
    <w:rsid w:val="00E10581"/>
    <w:rsid w:val="00E127B2"/>
    <w:rsid w:val="00E12DBF"/>
    <w:rsid w:val="00E1331C"/>
    <w:rsid w:val="00E13834"/>
    <w:rsid w:val="00E144C0"/>
    <w:rsid w:val="00E153AF"/>
    <w:rsid w:val="00E15628"/>
    <w:rsid w:val="00E15A18"/>
    <w:rsid w:val="00E1689B"/>
    <w:rsid w:val="00E16A8E"/>
    <w:rsid w:val="00E16B81"/>
    <w:rsid w:val="00E1738D"/>
    <w:rsid w:val="00E2142A"/>
    <w:rsid w:val="00E305F8"/>
    <w:rsid w:val="00E34EFC"/>
    <w:rsid w:val="00E3577D"/>
    <w:rsid w:val="00E363F3"/>
    <w:rsid w:val="00E3676F"/>
    <w:rsid w:val="00E37498"/>
    <w:rsid w:val="00E37A4F"/>
    <w:rsid w:val="00E415A2"/>
    <w:rsid w:val="00E44228"/>
    <w:rsid w:val="00E46A8E"/>
    <w:rsid w:val="00E47D0A"/>
    <w:rsid w:val="00E505BF"/>
    <w:rsid w:val="00E506A9"/>
    <w:rsid w:val="00E50FEF"/>
    <w:rsid w:val="00E526A3"/>
    <w:rsid w:val="00E54DEB"/>
    <w:rsid w:val="00E5554A"/>
    <w:rsid w:val="00E56431"/>
    <w:rsid w:val="00E62321"/>
    <w:rsid w:val="00E6426D"/>
    <w:rsid w:val="00E646A2"/>
    <w:rsid w:val="00E6680A"/>
    <w:rsid w:val="00E67C13"/>
    <w:rsid w:val="00E7044B"/>
    <w:rsid w:val="00E70904"/>
    <w:rsid w:val="00E7191B"/>
    <w:rsid w:val="00E73648"/>
    <w:rsid w:val="00E748E5"/>
    <w:rsid w:val="00E74BCA"/>
    <w:rsid w:val="00E76EF5"/>
    <w:rsid w:val="00E771B2"/>
    <w:rsid w:val="00E8101A"/>
    <w:rsid w:val="00E83111"/>
    <w:rsid w:val="00E83C46"/>
    <w:rsid w:val="00E851DD"/>
    <w:rsid w:val="00E86848"/>
    <w:rsid w:val="00E87ACF"/>
    <w:rsid w:val="00E91CA6"/>
    <w:rsid w:val="00E91E5C"/>
    <w:rsid w:val="00E930A9"/>
    <w:rsid w:val="00E934B6"/>
    <w:rsid w:val="00E93605"/>
    <w:rsid w:val="00E968A2"/>
    <w:rsid w:val="00E97CB9"/>
    <w:rsid w:val="00EA0685"/>
    <w:rsid w:val="00EA2725"/>
    <w:rsid w:val="00EA3920"/>
    <w:rsid w:val="00EA3FC8"/>
    <w:rsid w:val="00EB0C3C"/>
    <w:rsid w:val="00EB118A"/>
    <w:rsid w:val="00EB2AA8"/>
    <w:rsid w:val="00EB61C6"/>
    <w:rsid w:val="00EB7A28"/>
    <w:rsid w:val="00EB7F0E"/>
    <w:rsid w:val="00EC0ABB"/>
    <w:rsid w:val="00EC18C1"/>
    <w:rsid w:val="00EC259B"/>
    <w:rsid w:val="00EC3163"/>
    <w:rsid w:val="00EC52D2"/>
    <w:rsid w:val="00EC59EC"/>
    <w:rsid w:val="00EC6417"/>
    <w:rsid w:val="00ED0498"/>
    <w:rsid w:val="00ED0510"/>
    <w:rsid w:val="00ED0C25"/>
    <w:rsid w:val="00ED0F0E"/>
    <w:rsid w:val="00ED1016"/>
    <w:rsid w:val="00ED1C2C"/>
    <w:rsid w:val="00ED1D5A"/>
    <w:rsid w:val="00ED287B"/>
    <w:rsid w:val="00ED2A8D"/>
    <w:rsid w:val="00ED4427"/>
    <w:rsid w:val="00ED45B1"/>
    <w:rsid w:val="00ED4E95"/>
    <w:rsid w:val="00ED506D"/>
    <w:rsid w:val="00ED53A3"/>
    <w:rsid w:val="00ED64B4"/>
    <w:rsid w:val="00EE04BF"/>
    <w:rsid w:val="00EE2D23"/>
    <w:rsid w:val="00EE3045"/>
    <w:rsid w:val="00EE5116"/>
    <w:rsid w:val="00EE5C8E"/>
    <w:rsid w:val="00EE73DC"/>
    <w:rsid w:val="00EF1F6E"/>
    <w:rsid w:val="00EF3432"/>
    <w:rsid w:val="00EF3D25"/>
    <w:rsid w:val="00EF449C"/>
    <w:rsid w:val="00EF7AE0"/>
    <w:rsid w:val="00EF7CFA"/>
    <w:rsid w:val="00EF7D78"/>
    <w:rsid w:val="00F00DE8"/>
    <w:rsid w:val="00F02E35"/>
    <w:rsid w:val="00F03F2F"/>
    <w:rsid w:val="00F04096"/>
    <w:rsid w:val="00F055EB"/>
    <w:rsid w:val="00F060F3"/>
    <w:rsid w:val="00F06D10"/>
    <w:rsid w:val="00F07B1C"/>
    <w:rsid w:val="00F101E0"/>
    <w:rsid w:val="00F17BAC"/>
    <w:rsid w:val="00F21580"/>
    <w:rsid w:val="00F21A68"/>
    <w:rsid w:val="00F23130"/>
    <w:rsid w:val="00F263E5"/>
    <w:rsid w:val="00F271D8"/>
    <w:rsid w:val="00F27797"/>
    <w:rsid w:val="00F30815"/>
    <w:rsid w:val="00F31E2E"/>
    <w:rsid w:val="00F32654"/>
    <w:rsid w:val="00F32A69"/>
    <w:rsid w:val="00F34C79"/>
    <w:rsid w:val="00F361FD"/>
    <w:rsid w:val="00F36742"/>
    <w:rsid w:val="00F42D6D"/>
    <w:rsid w:val="00F44420"/>
    <w:rsid w:val="00F44ED1"/>
    <w:rsid w:val="00F46BA9"/>
    <w:rsid w:val="00F50CAE"/>
    <w:rsid w:val="00F51191"/>
    <w:rsid w:val="00F5241F"/>
    <w:rsid w:val="00F54735"/>
    <w:rsid w:val="00F54B25"/>
    <w:rsid w:val="00F55331"/>
    <w:rsid w:val="00F565C4"/>
    <w:rsid w:val="00F614CA"/>
    <w:rsid w:val="00F6218E"/>
    <w:rsid w:val="00F64FF1"/>
    <w:rsid w:val="00F6513E"/>
    <w:rsid w:val="00F65254"/>
    <w:rsid w:val="00F658A4"/>
    <w:rsid w:val="00F65C8E"/>
    <w:rsid w:val="00F66F54"/>
    <w:rsid w:val="00F67483"/>
    <w:rsid w:val="00F71D95"/>
    <w:rsid w:val="00F721B0"/>
    <w:rsid w:val="00F726F2"/>
    <w:rsid w:val="00F736E5"/>
    <w:rsid w:val="00F73E36"/>
    <w:rsid w:val="00F74E86"/>
    <w:rsid w:val="00F7655D"/>
    <w:rsid w:val="00F7748E"/>
    <w:rsid w:val="00F7775F"/>
    <w:rsid w:val="00F8055D"/>
    <w:rsid w:val="00F810F0"/>
    <w:rsid w:val="00F83DE1"/>
    <w:rsid w:val="00F84314"/>
    <w:rsid w:val="00F85796"/>
    <w:rsid w:val="00F86950"/>
    <w:rsid w:val="00F8696A"/>
    <w:rsid w:val="00F90285"/>
    <w:rsid w:val="00F90E5F"/>
    <w:rsid w:val="00F92663"/>
    <w:rsid w:val="00F926DA"/>
    <w:rsid w:val="00F936DE"/>
    <w:rsid w:val="00F942CE"/>
    <w:rsid w:val="00F95DE7"/>
    <w:rsid w:val="00F97114"/>
    <w:rsid w:val="00F976A3"/>
    <w:rsid w:val="00F97748"/>
    <w:rsid w:val="00F97AA8"/>
    <w:rsid w:val="00FA2313"/>
    <w:rsid w:val="00FA3B73"/>
    <w:rsid w:val="00FA4623"/>
    <w:rsid w:val="00FA47A8"/>
    <w:rsid w:val="00FA4937"/>
    <w:rsid w:val="00FA5634"/>
    <w:rsid w:val="00FA5772"/>
    <w:rsid w:val="00FA5D41"/>
    <w:rsid w:val="00FA5FBB"/>
    <w:rsid w:val="00FA785E"/>
    <w:rsid w:val="00FA7E9F"/>
    <w:rsid w:val="00FB19DE"/>
    <w:rsid w:val="00FB22F9"/>
    <w:rsid w:val="00FB283F"/>
    <w:rsid w:val="00FB46BD"/>
    <w:rsid w:val="00FB4AF4"/>
    <w:rsid w:val="00FB4CD0"/>
    <w:rsid w:val="00FB5D37"/>
    <w:rsid w:val="00FB7520"/>
    <w:rsid w:val="00FC0137"/>
    <w:rsid w:val="00FC026A"/>
    <w:rsid w:val="00FC0A2C"/>
    <w:rsid w:val="00FC1501"/>
    <w:rsid w:val="00FC1DC3"/>
    <w:rsid w:val="00FC2E2D"/>
    <w:rsid w:val="00FC3C44"/>
    <w:rsid w:val="00FC5318"/>
    <w:rsid w:val="00FD042A"/>
    <w:rsid w:val="00FD0639"/>
    <w:rsid w:val="00FD0BED"/>
    <w:rsid w:val="00FD0D22"/>
    <w:rsid w:val="00FD50B9"/>
    <w:rsid w:val="00FD5A41"/>
    <w:rsid w:val="00FD678A"/>
    <w:rsid w:val="00FE1BD8"/>
    <w:rsid w:val="00FE22AD"/>
    <w:rsid w:val="00FE24B4"/>
    <w:rsid w:val="00FE2FCA"/>
    <w:rsid w:val="00FE6304"/>
    <w:rsid w:val="00FE7E21"/>
    <w:rsid w:val="00FF0893"/>
    <w:rsid w:val="00FF0CE7"/>
    <w:rsid w:val="00FF32B6"/>
    <w:rsid w:val="00FF3954"/>
    <w:rsid w:val="00FF44EC"/>
    <w:rsid w:val="00FF4C51"/>
    <w:rsid w:val="00FF72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E70F5-7C7A-4DF6-8A5F-DBEEB5B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8D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B4AF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qFormat/>
    <w:rsid w:val="00FB4AF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FB4AF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autoRedefine/>
    <w:rsid w:val="0080541F"/>
    <w:rPr>
      <w:rFonts w:ascii="Times New Roman" w:hAnsi="Times New Roman"/>
      <w:i/>
      <w:iCs/>
    </w:rPr>
  </w:style>
  <w:style w:type="paragraph" w:styleId="20">
    <w:name w:val="toc 2"/>
    <w:basedOn w:val="2"/>
    <w:next w:val="a"/>
    <w:autoRedefine/>
    <w:semiHidden/>
    <w:rsid w:val="001851C3"/>
    <w:pPr>
      <w:spacing w:before="120" w:after="120" w:line="240" w:lineRule="auto"/>
      <w:outlineLvl w:val="9"/>
    </w:pPr>
    <w:rPr>
      <w:rFonts w:ascii="Arial" w:hAnsi="Arial"/>
      <w:i/>
      <w:sz w:val="22"/>
      <w:szCs w:val="20"/>
    </w:rPr>
  </w:style>
  <w:style w:type="character" w:customStyle="1" w:styleId="SUBST">
    <w:name w:val="__SUBST"/>
    <w:semiHidden/>
    <w:rsid w:val="00FB4AF4"/>
    <w:rPr>
      <w:b/>
      <w:bCs/>
      <w:i/>
      <w:iCs/>
      <w:sz w:val="22"/>
      <w:szCs w:val="22"/>
    </w:rPr>
  </w:style>
  <w:style w:type="paragraph" w:customStyle="1" w:styleId="ConsPlusNormal">
    <w:name w:val="ConsPlusNormal"/>
    <w:semiHidden/>
    <w:rsid w:val="00FB4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накТекстЖ"/>
    <w:semiHidden/>
    <w:qFormat/>
    <w:rsid w:val="00FB4AF4"/>
    <w:rPr>
      <w:b/>
      <w:color w:val="auto"/>
    </w:rPr>
  </w:style>
  <w:style w:type="paragraph" w:styleId="a4">
    <w:name w:val="Normal (Web)"/>
    <w:basedOn w:val="a"/>
    <w:rsid w:val="00FB4AF4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11">
    <w:name w:val="toc 1"/>
    <w:basedOn w:val="a"/>
    <w:next w:val="a"/>
    <w:autoRedefine/>
    <w:rsid w:val="001851C3"/>
    <w:pPr>
      <w:spacing w:before="480" w:after="120"/>
    </w:pPr>
    <w:rPr>
      <w:rFonts w:cs="Arial"/>
      <w:b/>
      <w:bCs/>
      <w:caps/>
      <w:szCs w:val="24"/>
    </w:rPr>
  </w:style>
  <w:style w:type="table" w:styleId="a5">
    <w:name w:val="Table Grid"/>
    <w:basedOn w:val="a1"/>
    <w:rsid w:val="00FB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2"/>
    <w:autoRedefine/>
    <w:qFormat/>
    <w:rsid w:val="00FB4AF4"/>
    <w:pPr>
      <w:tabs>
        <w:tab w:val="left" w:pos="426"/>
      </w:tabs>
      <w:overflowPunct w:val="0"/>
      <w:autoSpaceDE w:val="0"/>
      <w:autoSpaceDN w:val="0"/>
      <w:adjustRightInd w:val="0"/>
      <w:spacing w:before="120" w:line="240" w:lineRule="auto"/>
      <w:ind w:firstLine="709"/>
      <w:jc w:val="both"/>
      <w:textAlignment w:val="baseline"/>
    </w:pPr>
    <w:rPr>
      <w:rFonts w:ascii="Times New Roman" w:hAnsi="Times New Roman"/>
      <w:b w:val="0"/>
      <w:bCs w:val="0"/>
      <w:sz w:val="24"/>
      <w:szCs w:val="24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EA3FC8"/>
    <w:pPr>
      <w:ind w:left="220" w:hanging="220"/>
    </w:pPr>
    <w:rPr>
      <w:b/>
    </w:rPr>
  </w:style>
  <w:style w:type="paragraph" w:styleId="22">
    <w:name w:val="index 2"/>
    <w:basedOn w:val="a"/>
    <w:next w:val="a"/>
    <w:autoRedefine/>
    <w:semiHidden/>
    <w:rsid w:val="00EA3FC8"/>
    <w:pPr>
      <w:ind w:left="440" w:hanging="220"/>
    </w:pPr>
    <w:rPr>
      <w:b/>
      <w:i/>
    </w:rPr>
  </w:style>
  <w:style w:type="paragraph" w:customStyle="1" w:styleId="a6">
    <w:name w:val="Для документов"/>
    <w:basedOn w:val="a"/>
    <w:next w:val="a"/>
    <w:autoRedefine/>
    <w:rsid w:val="001B5261"/>
    <w:pPr>
      <w:ind w:firstLine="709"/>
    </w:pPr>
    <w:rPr>
      <w:rFonts w:ascii="Times New Roman" w:hAnsi="Times New Roman"/>
    </w:rPr>
  </w:style>
  <w:style w:type="paragraph" w:styleId="a7">
    <w:name w:val="header"/>
    <w:basedOn w:val="a"/>
    <w:link w:val="a8"/>
    <w:rsid w:val="0031215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9">
    <w:name w:val="Новый абзац"/>
    <w:basedOn w:val="a"/>
    <w:link w:val="23"/>
    <w:qFormat/>
    <w:rsid w:val="00312150"/>
    <w:pPr>
      <w:ind w:firstLine="567"/>
      <w:jc w:val="both"/>
    </w:pPr>
    <w:rPr>
      <w:lang w:val="x-none" w:eastAsia="x-none"/>
    </w:rPr>
  </w:style>
  <w:style w:type="character" w:customStyle="1" w:styleId="23">
    <w:name w:val="Новый абзац Знак2"/>
    <w:link w:val="a9"/>
    <w:rsid w:val="00312150"/>
    <w:rPr>
      <w:rFonts w:ascii="Arial" w:hAnsi="Arial"/>
      <w:sz w:val="24"/>
      <w:lang w:val="x-none" w:eastAsia="x-none" w:bidi="ar-SA"/>
    </w:rPr>
  </w:style>
  <w:style w:type="character" w:customStyle="1" w:styleId="a8">
    <w:name w:val="Верхний колонтитул Знак"/>
    <w:link w:val="a7"/>
    <w:rsid w:val="00312150"/>
    <w:rPr>
      <w:rFonts w:ascii="Arial" w:hAnsi="Arial"/>
      <w:sz w:val="24"/>
      <w:lang w:val="x-none" w:eastAsia="x-none" w:bidi="ar-SA"/>
    </w:rPr>
  </w:style>
  <w:style w:type="paragraph" w:customStyle="1" w:styleId="110">
    <w:name w:val="Знак Знак1 Знак Знак1 Знак Знак Знак Знак"/>
    <w:basedOn w:val="a"/>
    <w:rsid w:val="00C86BCD"/>
    <w:pPr>
      <w:spacing w:after="160"/>
    </w:pPr>
    <w:rPr>
      <w:b/>
      <w:color w:val="FFFFFF"/>
      <w:sz w:val="32"/>
      <w:lang w:val="en-US" w:eastAsia="en-US"/>
    </w:rPr>
  </w:style>
  <w:style w:type="paragraph" w:customStyle="1" w:styleId="-">
    <w:name w:val="Маркер [-]"/>
    <w:basedOn w:val="a"/>
    <w:rsid w:val="00843E47"/>
    <w:pPr>
      <w:numPr>
        <w:numId w:val="5"/>
      </w:numPr>
      <w:spacing w:after="120"/>
      <w:jc w:val="both"/>
    </w:pPr>
    <w:rPr>
      <w:lang w:val="x-none" w:eastAsia="x-none"/>
    </w:rPr>
  </w:style>
  <w:style w:type="paragraph" w:styleId="aa">
    <w:name w:val="caption"/>
    <w:basedOn w:val="a"/>
    <w:next w:val="a"/>
    <w:qFormat/>
    <w:rsid w:val="00843E47"/>
    <w:pPr>
      <w:spacing w:before="120" w:after="120"/>
      <w:ind w:firstLine="720"/>
    </w:pPr>
  </w:style>
  <w:style w:type="paragraph" w:styleId="ab">
    <w:name w:val="footer"/>
    <w:basedOn w:val="a"/>
    <w:rsid w:val="008524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245D"/>
  </w:style>
  <w:style w:type="paragraph" w:customStyle="1" w:styleId="Default">
    <w:name w:val="Default"/>
    <w:rsid w:val="00246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FA4937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e">
    <w:name w:val="Основной текст Знак"/>
    <w:link w:val="ad"/>
    <w:locked/>
    <w:rsid w:val="00E15628"/>
    <w:rPr>
      <w:rFonts w:ascii="Arial" w:hAnsi="Arial"/>
      <w:kern w:val="22"/>
      <w:sz w:val="26"/>
      <w:lang w:val="ru-RU" w:eastAsia="ru-RU" w:bidi="ar-SA"/>
    </w:rPr>
  </w:style>
  <w:style w:type="paragraph" w:customStyle="1" w:styleId="af">
    <w:name w:val="Знак"/>
    <w:basedOn w:val="a"/>
    <w:rsid w:val="00BA1DB0"/>
    <w:pPr>
      <w:tabs>
        <w:tab w:val="left" w:pos="851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30">
    <w:name w:val="Основной текст (3)_"/>
    <w:link w:val="31"/>
    <w:locked/>
    <w:rsid w:val="001C5C21"/>
    <w:rPr>
      <w:b/>
      <w:spacing w:val="3"/>
      <w:sz w:val="26"/>
      <w:lang w:bidi="ar-SA"/>
    </w:rPr>
  </w:style>
  <w:style w:type="character" w:customStyle="1" w:styleId="af0">
    <w:name w:val="Подпись к картинке_"/>
    <w:link w:val="af1"/>
    <w:locked/>
    <w:rsid w:val="001C5C21"/>
    <w:rPr>
      <w:sz w:val="26"/>
      <w:lang w:bidi="ar-SA"/>
    </w:rPr>
  </w:style>
  <w:style w:type="character" w:customStyle="1" w:styleId="0pt">
    <w:name w:val="Основной текст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312">
    <w:name w:val="Основной текст (3) + 12"/>
    <w:aliases w:val="5 pt2,Интервал 0 pt6"/>
    <w:rsid w:val="001C5C21"/>
    <w:rPr>
      <w:rFonts w:ascii="Times New Roman" w:hAnsi="Times New Roman"/>
      <w:b/>
      <w:spacing w:val="5"/>
      <w:sz w:val="25"/>
      <w:u w:val="none"/>
    </w:rPr>
  </w:style>
  <w:style w:type="character" w:customStyle="1" w:styleId="0pt0">
    <w:name w:val="Подпись к картинке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5">
    <w:name w:val="Основной текст (5)_"/>
    <w:link w:val="50"/>
    <w:locked/>
    <w:rsid w:val="001C5C21"/>
    <w:rPr>
      <w:b/>
      <w:spacing w:val="2"/>
      <w:sz w:val="33"/>
      <w:lang w:bidi="ar-SA"/>
    </w:rPr>
  </w:style>
  <w:style w:type="paragraph" w:customStyle="1" w:styleId="31">
    <w:name w:val="Основной текст (3)"/>
    <w:basedOn w:val="a"/>
    <w:link w:val="30"/>
    <w:rsid w:val="001C5C21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pacing w:val="3"/>
      <w:sz w:val="26"/>
    </w:rPr>
  </w:style>
  <w:style w:type="paragraph" w:customStyle="1" w:styleId="af1">
    <w:name w:val="Подпись к картинке"/>
    <w:basedOn w:val="a"/>
    <w:link w:val="af0"/>
    <w:rsid w:val="001C5C21"/>
    <w:pPr>
      <w:widowControl w:val="0"/>
      <w:shd w:val="clear" w:color="auto" w:fill="FFFFFF"/>
      <w:spacing w:line="331" w:lineRule="exact"/>
      <w:jc w:val="right"/>
    </w:pPr>
    <w:rPr>
      <w:rFonts w:ascii="Times New Roman" w:hAnsi="Times New Roman"/>
      <w:sz w:val="26"/>
    </w:rPr>
  </w:style>
  <w:style w:type="paragraph" w:customStyle="1" w:styleId="50">
    <w:name w:val="Основной текст (5)"/>
    <w:basedOn w:val="a"/>
    <w:link w:val="5"/>
    <w:rsid w:val="001C5C21"/>
    <w:pPr>
      <w:widowControl w:val="0"/>
      <w:shd w:val="clear" w:color="auto" w:fill="FFFFFF"/>
      <w:spacing w:before="420" w:after="780" w:line="413" w:lineRule="exact"/>
      <w:jc w:val="center"/>
    </w:pPr>
    <w:rPr>
      <w:rFonts w:ascii="Times New Roman" w:hAnsi="Times New Roman"/>
      <w:b/>
      <w:spacing w:val="2"/>
      <w:sz w:val="33"/>
    </w:rPr>
  </w:style>
  <w:style w:type="paragraph" w:customStyle="1" w:styleId="13">
    <w:name w:val="Знак Знак1 Знак Знак"/>
    <w:basedOn w:val="a"/>
    <w:rsid w:val="008710EA"/>
    <w:pPr>
      <w:spacing w:after="160"/>
    </w:pPr>
    <w:rPr>
      <w:b/>
      <w:color w:val="FFFFFF"/>
      <w:sz w:val="32"/>
      <w:lang w:val="en-US" w:eastAsia="en-US"/>
    </w:rPr>
  </w:style>
  <w:style w:type="paragraph" w:styleId="af2">
    <w:name w:val="Body Text Indent"/>
    <w:basedOn w:val="a"/>
    <w:rsid w:val="00AB0C59"/>
    <w:pPr>
      <w:spacing w:after="120"/>
      <w:ind w:left="283"/>
    </w:pPr>
  </w:style>
  <w:style w:type="character" w:styleId="af3">
    <w:name w:val="annotation reference"/>
    <w:rsid w:val="003E7F71"/>
    <w:rPr>
      <w:sz w:val="16"/>
      <w:szCs w:val="16"/>
    </w:rPr>
  </w:style>
  <w:style w:type="paragraph" w:styleId="af4">
    <w:name w:val="annotation text"/>
    <w:basedOn w:val="a"/>
    <w:link w:val="af5"/>
    <w:rsid w:val="003E7F71"/>
    <w:rPr>
      <w:sz w:val="20"/>
    </w:rPr>
  </w:style>
  <w:style w:type="character" w:customStyle="1" w:styleId="af5">
    <w:name w:val="Текст примечания Знак"/>
    <w:link w:val="af4"/>
    <w:rsid w:val="003E7F71"/>
    <w:rPr>
      <w:rFonts w:ascii="Arial" w:hAnsi="Arial"/>
    </w:rPr>
  </w:style>
  <w:style w:type="paragraph" w:styleId="af6">
    <w:name w:val="annotation subject"/>
    <w:basedOn w:val="af4"/>
    <w:next w:val="af4"/>
    <w:link w:val="af7"/>
    <w:rsid w:val="003E7F71"/>
    <w:rPr>
      <w:b/>
      <w:bCs/>
    </w:rPr>
  </w:style>
  <w:style w:type="character" w:customStyle="1" w:styleId="af7">
    <w:name w:val="Тема примечания Знак"/>
    <w:link w:val="af6"/>
    <w:rsid w:val="003E7F71"/>
    <w:rPr>
      <w:rFonts w:ascii="Arial" w:hAnsi="Arial"/>
      <w:b/>
      <w:bCs/>
    </w:rPr>
  </w:style>
  <w:style w:type="paragraph" w:styleId="af8">
    <w:name w:val="Balloon Text"/>
    <w:basedOn w:val="a"/>
    <w:link w:val="af9"/>
    <w:rsid w:val="003E7F7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3E7F71"/>
    <w:rPr>
      <w:rFonts w:ascii="Tahoma" w:hAnsi="Tahoma" w:cs="Tahoma"/>
      <w:sz w:val="16"/>
      <w:szCs w:val="16"/>
    </w:rPr>
  </w:style>
  <w:style w:type="paragraph" w:customStyle="1" w:styleId="111">
    <w:name w:val="Знак Знак1 Знак Знак1"/>
    <w:basedOn w:val="a"/>
    <w:rsid w:val="007F7F2A"/>
    <w:pPr>
      <w:spacing w:after="160"/>
    </w:pPr>
    <w:rPr>
      <w:b/>
      <w:color w:val="FFFFFF"/>
      <w:sz w:val="32"/>
      <w:lang w:val="en-US" w:eastAsia="en-US"/>
    </w:rPr>
  </w:style>
  <w:style w:type="paragraph" w:customStyle="1" w:styleId="Char">
    <w:name w:val="Char"/>
    <w:basedOn w:val="a"/>
    <w:rsid w:val="007519AC"/>
    <w:pPr>
      <w:keepLines/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styleId="afa">
    <w:name w:val="Revision"/>
    <w:hidden/>
    <w:uiPriority w:val="99"/>
    <w:semiHidden/>
    <w:rsid w:val="00C77DD7"/>
    <w:rPr>
      <w:rFonts w:ascii="Arial" w:hAnsi="Arial"/>
      <w:sz w:val="24"/>
    </w:rPr>
  </w:style>
  <w:style w:type="paragraph" w:styleId="afb">
    <w:name w:val="List Paragraph"/>
    <w:basedOn w:val="a"/>
    <w:uiPriority w:val="34"/>
    <w:qFormat/>
    <w:rsid w:val="005A2B33"/>
    <w:pPr>
      <w:ind w:left="720"/>
      <w:contextualSpacing/>
    </w:pPr>
  </w:style>
  <w:style w:type="paragraph" w:styleId="24">
    <w:name w:val="Body Text 2"/>
    <w:basedOn w:val="a"/>
    <w:link w:val="25"/>
    <w:rsid w:val="00DE281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2816"/>
    <w:rPr>
      <w:rFonts w:ascii="Arial" w:hAnsi="Arial"/>
      <w:sz w:val="24"/>
    </w:rPr>
  </w:style>
  <w:style w:type="paragraph" w:customStyle="1" w:styleId="afc">
    <w:name w:val="КолонтитулН"/>
    <w:rsid w:val="009C7DE7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112">
    <w:name w:val="ТЗ пункт 11"/>
    <w:basedOn w:val="a"/>
    <w:autoRedefine/>
    <w:rsid w:val="00435C9A"/>
    <w:pPr>
      <w:spacing w:before="60" w:after="60"/>
      <w:ind w:left="-108"/>
    </w:pPr>
    <w:rPr>
      <w:rFonts w:ascii="Times New Roman" w:hAnsi="Times New Roman"/>
      <w:szCs w:val="24"/>
    </w:rPr>
  </w:style>
  <w:style w:type="character" w:styleId="afd">
    <w:name w:val="Hyperlink"/>
    <w:basedOn w:val="a0"/>
    <w:uiPriority w:val="99"/>
    <w:unhideWhenUsed/>
    <w:rsid w:val="00797612"/>
    <w:rPr>
      <w:color w:val="0000FF" w:themeColor="hyperlink"/>
      <w:u w:val="single"/>
    </w:rPr>
  </w:style>
  <w:style w:type="character" w:customStyle="1" w:styleId="26">
    <w:name w:val="Основной текст (2)_"/>
    <w:basedOn w:val="a0"/>
    <w:link w:val="27"/>
    <w:rsid w:val="00797612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79761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797612"/>
    <w:pPr>
      <w:widowControl w:val="0"/>
      <w:shd w:val="clear" w:color="auto" w:fill="FFFFFF"/>
      <w:spacing w:line="379" w:lineRule="exact"/>
    </w:pPr>
    <w:rPr>
      <w:rFonts w:ascii="Times New Roman" w:hAnsi="Times New Roman"/>
      <w:sz w:val="28"/>
      <w:szCs w:val="28"/>
    </w:rPr>
  </w:style>
  <w:style w:type="character" w:customStyle="1" w:styleId="211pt0">
    <w:name w:val="Основной текст (2) + 11 pt"/>
    <w:basedOn w:val="26"/>
    <w:rsid w:val="007976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FAE7-6E23-4305-A0C6-55966AC7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SIBUR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Petrenko_SP</dc:creator>
  <cp:lastModifiedBy>Соловьева Елена Игоревна</cp:lastModifiedBy>
  <cp:revision>5</cp:revision>
  <cp:lastPrinted>2022-07-05T09:08:00Z</cp:lastPrinted>
  <dcterms:created xsi:type="dcterms:W3CDTF">2023-12-01T10:45:00Z</dcterms:created>
  <dcterms:modified xsi:type="dcterms:W3CDTF">2023-12-25T04:34:00Z</dcterms:modified>
</cp:coreProperties>
</file>