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CEC0F" w14:textId="77777777" w:rsidR="00156B5D" w:rsidRPr="00BF6019" w:rsidRDefault="00156B5D" w:rsidP="001972EF">
      <w:pPr>
        <w:jc w:val="right"/>
        <w:rPr>
          <w:rFonts w:ascii="Times New Roman" w:hAnsi="Times New Roman"/>
          <w:sz w:val="28"/>
          <w:szCs w:val="28"/>
        </w:rPr>
      </w:pPr>
    </w:p>
    <w:p w14:paraId="323D3C70" w14:textId="77777777" w:rsidR="00156B5D" w:rsidRPr="00BF6019" w:rsidRDefault="00156B5D" w:rsidP="00156B5D">
      <w:pPr>
        <w:rPr>
          <w:rFonts w:ascii="Times New Roman" w:hAnsi="Times New Roman"/>
          <w:sz w:val="24"/>
          <w:szCs w:val="24"/>
        </w:rPr>
      </w:pPr>
    </w:p>
    <w:p w14:paraId="724461A3" w14:textId="77777777" w:rsidR="00156B5D" w:rsidRPr="00BF6019" w:rsidRDefault="00156B5D" w:rsidP="00156B5D">
      <w:pPr>
        <w:rPr>
          <w:rFonts w:ascii="Times New Roman" w:hAnsi="Times New Roman"/>
          <w:sz w:val="24"/>
          <w:szCs w:val="24"/>
        </w:rPr>
      </w:pPr>
    </w:p>
    <w:p w14:paraId="446298F5" w14:textId="77777777" w:rsidR="00156B5D" w:rsidRPr="00BF6019" w:rsidRDefault="00156B5D" w:rsidP="00156B5D">
      <w:pPr>
        <w:rPr>
          <w:rFonts w:ascii="Times New Roman" w:hAnsi="Times New Roman"/>
          <w:sz w:val="24"/>
          <w:szCs w:val="24"/>
        </w:rPr>
      </w:pPr>
    </w:p>
    <w:p w14:paraId="1592DAD4" w14:textId="77777777" w:rsidR="00156B5D" w:rsidRPr="00BF6019" w:rsidRDefault="00156B5D" w:rsidP="00156B5D">
      <w:pPr>
        <w:rPr>
          <w:rFonts w:ascii="Times New Roman" w:hAnsi="Times New Roman"/>
          <w:sz w:val="24"/>
          <w:szCs w:val="24"/>
        </w:rPr>
      </w:pPr>
    </w:p>
    <w:p w14:paraId="3DE1B91A" w14:textId="77777777" w:rsidR="00156B5D" w:rsidRPr="00BF6019" w:rsidRDefault="00156B5D" w:rsidP="00156B5D">
      <w:pPr>
        <w:rPr>
          <w:rFonts w:ascii="Times New Roman" w:hAnsi="Times New Roman"/>
          <w:sz w:val="24"/>
          <w:szCs w:val="24"/>
        </w:rPr>
      </w:pPr>
    </w:p>
    <w:p w14:paraId="1786FC3B" w14:textId="77777777" w:rsidR="00156B5D" w:rsidRPr="00BF6019" w:rsidRDefault="00156B5D" w:rsidP="00156B5D">
      <w:pPr>
        <w:rPr>
          <w:rFonts w:ascii="Times New Roman" w:hAnsi="Times New Roman"/>
          <w:sz w:val="24"/>
          <w:szCs w:val="24"/>
        </w:rPr>
      </w:pPr>
    </w:p>
    <w:p w14:paraId="3087187C" w14:textId="77777777" w:rsidR="00156B5D" w:rsidRPr="00BF6019" w:rsidRDefault="00156B5D" w:rsidP="00156B5D">
      <w:pPr>
        <w:rPr>
          <w:rFonts w:ascii="Times New Roman" w:hAnsi="Times New Roman"/>
          <w:sz w:val="24"/>
          <w:szCs w:val="24"/>
        </w:rPr>
      </w:pPr>
    </w:p>
    <w:p w14:paraId="49C3179A" w14:textId="77777777" w:rsidR="00156B5D" w:rsidRPr="00BF6019" w:rsidRDefault="00156B5D" w:rsidP="00156B5D">
      <w:pPr>
        <w:rPr>
          <w:rFonts w:ascii="Times New Roman" w:hAnsi="Times New Roman"/>
          <w:sz w:val="24"/>
          <w:szCs w:val="24"/>
        </w:rPr>
      </w:pPr>
    </w:p>
    <w:p w14:paraId="5C6D3E85" w14:textId="698ACDDE" w:rsidR="00835F39" w:rsidRDefault="00835F39" w:rsidP="00156B5D">
      <w:pPr>
        <w:rPr>
          <w:ins w:id="0" w:author="Багаева Наталья Владимировна" w:date="2024-05-03T14:44:00Z"/>
          <w:rFonts w:ascii="Times New Roman" w:hAnsi="Times New Roman"/>
          <w:sz w:val="24"/>
          <w:szCs w:val="24"/>
        </w:rPr>
      </w:pPr>
    </w:p>
    <w:p w14:paraId="0D08B89C" w14:textId="5823C0F3" w:rsidR="00E45001" w:rsidRDefault="00E45001" w:rsidP="00156B5D">
      <w:pPr>
        <w:rPr>
          <w:ins w:id="1" w:author="Багаева Наталья Владимировна" w:date="2024-05-03T14:44:00Z"/>
          <w:rFonts w:ascii="Times New Roman" w:hAnsi="Times New Roman"/>
          <w:sz w:val="24"/>
          <w:szCs w:val="24"/>
        </w:rPr>
      </w:pPr>
    </w:p>
    <w:p w14:paraId="6EAE0AA2" w14:textId="77777777" w:rsidR="00E45001" w:rsidRPr="00BF6019" w:rsidRDefault="00E45001" w:rsidP="00156B5D">
      <w:pPr>
        <w:rPr>
          <w:rFonts w:ascii="Times New Roman" w:hAnsi="Times New Roman"/>
          <w:sz w:val="24"/>
          <w:szCs w:val="24"/>
        </w:rPr>
      </w:pPr>
    </w:p>
    <w:p w14:paraId="66044A68" w14:textId="77777777" w:rsidR="00835F39" w:rsidRPr="00BF6019" w:rsidRDefault="00835F39" w:rsidP="00156B5D">
      <w:pPr>
        <w:rPr>
          <w:rFonts w:ascii="Times New Roman" w:hAnsi="Times New Roman"/>
          <w:sz w:val="24"/>
          <w:szCs w:val="24"/>
        </w:rPr>
      </w:pPr>
    </w:p>
    <w:p w14:paraId="4DA76CAB" w14:textId="77777777" w:rsidR="00156B5D" w:rsidRPr="00BF6019" w:rsidRDefault="00156B5D" w:rsidP="00156B5D">
      <w:pPr>
        <w:rPr>
          <w:rFonts w:ascii="Times New Roman" w:hAnsi="Times New Roman"/>
          <w:sz w:val="24"/>
          <w:szCs w:val="24"/>
        </w:rPr>
      </w:pPr>
    </w:p>
    <w:p w14:paraId="2B00C3C0" w14:textId="77777777" w:rsidR="00156B5D" w:rsidRPr="00BF6019" w:rsidRDefault="00156B5D" w:rsidP="00156B5D">
      <w:pPr>
        <w:rPr>
          <w:rFonts w:ascii="Times New Roman" w:hAnsi="Times New Roman"/>
          <w:sz w:val="24"/>
          <w:szCs w:val="24"/>
        </w:rPr>
      </w:pPr>
    </w:p>
    <w:p w14:paraId="5762583E" w14:textId="77777777" w:rsidR="00156B5D" w:rsidRPr="00BF6019" w:rsidRDefault="00156B5D" w:rsidP="00156B5D">
      <w:pPr>
        <w:pStyle w:val="1"/>
        <w:rPr>
          <w:rFonts w:ascii="Times New Roman" w:hAnsi="Times New Roman"/>
          <w:b/>
          <w:bCs/>
          <w:sz w:val="28"/>
          <w:szCs w:val="28"/>
        </w:rPr>
      </w:pPr>
      <w:r w:rsidRPr="00BF6019">
        <w:rPr>
          <w:rFonts w:ascii="Times New Roman" w:hAnsi="Times New Roman"/>
          <w:b/>
          <w:bCs/>
          <w:sz w:val="28"/>
          <w:szCs w:val="28"/>
        </w:rPr>
        <w:t xml:space="preserve">Техническое задание </w:t>
      </w:r>
    </w:p>
    <w:p w14:paraId="72E024E7" w14:textId="77777777" w:rsidR="00156B5D" w:rsidRPr="00BF6019" w:rsidRDefault="00156B5D" w:rsidP="00156B5D">
      <w:pPr>
        <w:rPr>
          <w:sz w:val="24"/>
          <w:szCs w:val="24"/>
        </w:rPr>
      </w:pPr>
    </w:p>
    <w:p w14:paraId="1279A26F" w14:textId="59178F1D" w:rsidR="00156B5D" w:rsidRPr="00BF6019" w:rsidRDefault="00DE1259" w:rsidP="005769F9">
      <w:pPr>
        <w:jc w:val="center"/>
        <w:rPr>
          <w:rFonts w:ascii="Times New Roman" w:hAnsi="Times New Roman"/>
          <w:sz w:val="24"/>
          <w:szCs w:val="24"/>
        </w:rPr>
      </w:pPr>
      <w:bookmarkStart w:id="2" w:name="_GoBack"/>
      <w:r>
        <w:rPr>
          <w:rFonts w:ascii="Times New Roman" w:hAnsi="Times New Roman"/>
          <w:sz w:val="24"/>
          <w:szCs w:val="24"/>
        </w:rPr>
        <w:t>Ремонт асфальтового покрытия внутриплощадочных проездов ИК «Площадка производства»</w:t>
      </w:r>
      <w:r w:rsidR="008A3885" w:rsidRPr="00025E34">
        <w:rPr>
          <w:rFonts w:ascii="Times New Roman" w:hAnsi="Times New Roman"/>
          <w:sz w:val="24"/>
          <w:szCs w:val="24"/>
        </w:rPr>
        <w:t xml:space="preserve"> филиала «</w:t>
      </w:r>
      <w:r w:rsidR="00D261C1">
        <w:rPr>
          <w:rFonts w:ascii="Times New Roman" w:hAnsi="Times New Roman"/>
          <w:sz w:val="24"/>
          <w:szCs w:val="24"/>
        </w:rPr>
        <w:t>Тюменский НПЗ</w:t>
      </w:r>
      <w:r w:rsidR="008A3885" w:rsidRPr="00025E34">
        <w:rPr>
          <w:rFonts w:ascii="Times New Roman" w:hAnsi="Times New Roman"/>
          <w:sz w:val="24"/>
          <w:szCs w:val="24"/>
        </w:rPr>
        <w:t xml:space="preserve">» </w:t>
      </w:r>
      <w:r w:rsidR="00D261C1">
        <w:rPr>
          <w:rFonts w:ascii="Times New Roman" w:hAnsi="Times New Roman"/>
          <w:sz w:val="24"/>
          <w:szCs w:val="24"/>
        </w:rPr>
        <w:t>ООО «РИ-ИНВЕСТ»</w:t>
      </w:r>
      <w:r w:rsidR="0061325B">
        <w:rPr>
          <w:rFonts w:ascii="Times New Roman" w:hAnsi="Times New Roman"/>
          <w:sz w:val="24"/>
          <w:szCs w:val="24"/>
        </w:rPr>
        <w:t xml:space="preserve"> </w:t>
      </w:r>
    </w:p>
    <w:bookmarkEnd w:id="2"/>
    <w:p w14:paraId="5F592888" w14:textId="77777777" w:rsidR="00156B5D" w:rsidRPr="00BF6019" w:rsidRDefault="00156B5D" w:rsidP="00156B5D">
      <w:pPr>
        <w:rPr>
          <w:rFonts w:ascii="Times New Roman" w:hAnsi="Times New Roman"/>
          <w:sz w:val="24"/>
          <w:szCs w:val="24"/>
        </w:rPr>
      </w:pPr>
    </w:p>
    <w:p w14:paraId="7A74C9B0" w14:textId="77777777" w:rsidR="00156B5D" w:rsidRPr="00BF6019" w:rsidRDefault="00156B5D" w:rsidP="00156B5D">
      <w:pPr>
        <w:rPr>
          <w:rFonts w:ascii="Times New Roman" w:hAnsi="Times New Roman"/>
          <w:sz w:val="24"/>
          <w:szCs w:val="24"/>
        </w:rPr>
      </w:pPr>
    </w:p>
    <w:p w14:paraId="6D6A4E6F" w14:textId="77777777" w:rsidR="00156B5D" w:rsidRPr="00BF6019" w:rsidRDefault="00156B5D" w:rsidP="00156B5D">
      <w:pPr>
        <w:rPr>
          <w:rFonts w:ascii="Times New Roman" w:hAnsi="Times New Roman"/>
          <w:sz w:val="24"/>
          <w:szCs w:val="24"/>
        </w:rPr>
      </w:pPr>
    </w:p>
    <w:p w14:paraId="224FEEF0" w14:textId="77777777" w:rsidR="00156B5D" w:rsidRPr="00BF6019" w:rsidRDefault="00156B5D" w:rsidP="00156B5D">
      <w:pPr>
        <w:rPr>
          <w:rFonts w:ascii="Times New Roman" w:hAnsi="Times New Roman"/>
          <w:sz w:val="24"/>
          <w:szCs w:val="24"/>
        </w:rPr>
      </w:pPr>
    </w:p>
    <w:p w14:paraId="6F8E3557" w14:textId="77777777" w:rsidR="00156B5D" w:rsidRPr="00BF6019" w:rsidRDefault="00156B5D" w:rsidP="00156B5D">
      <w:pPr>
        <w:rPr>
          <w:rFonts w:ascii="Times New Roman" w:hAnsi="Times New Roman"/>
          <w:sz w:val="24"/>
          <w:szCs w:val="24"/>
        </w:rPr>
      </w:pPr>
    </w:p>
    <w:p w14:paraId="3DA147BC" w14:textId="77777777" w:rsidR="00156B5D" w:rsidRPr="00BF6019" w:rsidRDefault="00156B5D" w:rsidP="00156B5D">
      <w:pPr>
        <w:rPr>
          <w:rFonts w:ascii="Times New Roman" w:hAnsi="Times New Roman"/>
          <w:sz w:val="24"/>
          <w:szCs w:val="24"/>
        </w:rPr>
      </w:pPr>
    </w:p>
    <w:p w14:paraId="6F49DE52" w14:textId="77777777" w:rsidR="00156B5D" w:rsidRPr="00BF6019" w:rsidRDefault="00156B5D" w:rsidP="00156B5D">
      <w:pPr>
        <w:rPr>
          <w:rFonts w:ascii="Times New Roman" w:hAnsi="Times New Roman"/>
          <w:sz w:val="24"/>
          <w:szCs w:val="24"/>
        </w:rPr>
      </w:pPr>
    </w:p>
    <w:p w14:paraId="7FE2E69F" w14:textId="77777777" w:rsidR="00156B5D" w:rsidRPr="00BF6019" w:rsidRDefault="00156B5D" w:rsidP="00156B5D">
      <w:pPr>
        <w:rPr>
          <w:rFonts w:ascii="Times New Roman" w:hAnsi="Times New Roman"/>
          <w:sz w:val="24"/>
          <w:szCs w:val="24"/>
        </w:rPr>
      </w:pPr>
    </w:p>
    <w:p w14:paraId="3EB66543" w14:textId="77777777" w:rsidR="001972EF" w:rsidRPr="00BF6019" w:rsidRDefault="001972EF" w:rsidP="00156B5D">
      <w:pPr>
        <w:rPr>
          <w:rFonts w:ascii="Times New Roman" w:hAnsi="Times New Roman"/>
          <w:sz w:val="24"/>
          <w:szCs w:val="24"/>
        </w:rPr>
      </w:pPr>
    </w:p>
    <w:p w14:paraId="76578CC9" w14:textId="77777777" w:rsidR="00156B5D" w:rsidRPr="00BF6019" w:rsidRDefault="00156B5D" w:rsidP="00156B5D">
      <w:pPr>
        <w:rPr>
          <w:rFonts w:ascii="Times New Roman" w:hAnsi="Times New Roman"/>
          <w:sz w:val="24"/>
          <w:szCs w:val="24"/>
        </w:rPr>
      </w:pPr>
    </w:p>
    <w:p w14:paraId="17C0E5DF" w14:textId="77777777" w:rsidR="00156B5D" w:rsidRPr="00BF6019" w:rsidRDefault="00156B5D" w:rsidP="00156B5D">
      <w:pPr>
        <w:rPr>
          <w:rFonts w:ascii="Times New Roman" w:hAnsi="Times New Roman"/>
          <w:sz w:val="24"/>
          <w:szCs w:val="24"/>
        </w:rPr>
      </w:pPr>
    </w:p>
    <w:p w14:paraId="5E3F5063" w14:textId="77777777" w:rsidR="00156B5D" w:rsidRPr="00BF6019" w:rsidRDefault="00156B5D" w:rsidP="00156B5D">
      <w:pPr>
        <w:rPr>
          <w:rFonts w:ascii="Times New Roman" w:hAnsi="Times New Roman"/>
          <w:sz w:val="24"/>
          <w:szCs w:val="24"/>
        </w:rPr>
      </w:pPr>
    </w:p>
    <w:p w14:paraId="3DFBBE88" w14:textId="77777777" w:rsidR="00156B5D" w:rsidRPr="00BF6019" w:rsidRDefault="00156B5D" w:rsidP="00156B5D">
      <w:pPr>
        <w:rPr>
          <w:rFonts w:ascii="Times New Roman" w:hAnsi="Times New Roman"/>
          <w:sz w:val="24"/>
          <w:szCs w:val="24"/>
        </w:rPr>
      </w:pPr>
    </w:p>
    <w:p w14:paraId="7DC935B4" w14:textId="77777777" w:rsidR="00156B5D" w:rsidRPr="00BF6019" w:rsidRDefault="00156B5D" w:rsidP="00156B5D">
      <w:pPr>
        <w:rPr>
          <w:rFonts w:ascii="Times New Roman" w:hAnsi="Times New Roman"/>
          <w:sz w:val="24"/>
          <w:szCs w:val="24"/>
        </w:rPr>
      </w:pPr>
    </w:p>
    <w:p w14:paraId="2B1E337A" w14:textId="77777777" w:rsidR="00156B5D" w:rsidRPr="00BF6019" w:rsidRDefault="00156B5D" w:rsidP="00156B5D">
      <w:pPr>
        <w:rPr>
          <w:rFonts w:ascii="Times New Roman" w:hAnsi="Times New Roman"/>
          <w:sz w:val="24"/>
          <w:szCs w:val="24"/>
        </w:rPr>
      </w:pPr>
    </w:p>
    <w:p w14:paraId="40A9972D" w14:textId="77777777" w:rsidR="00156B5D" w:rsidRPr="00BF6019" w:rsidRDefault="00156B5D" w:rsidP="00156B5D">
      <w:pPr>
        <w:rPr>
          <w:rFonts w:ascii="Times New Roman" w:hAnsi="Times New Roman"/>
          <w:sz w:val="24"/>
          <w:szCs w:val="24"/>
        </w:rPr>
      </w:pPr>
    </w:p>
    <w:p w14:paraId="45197A9B" w14:textId="77777777" w:rsidR="00156B5D" w:rsidRPr="00BF6019" w:rsidRDefault="00156B5D" w:rsidP="00156B5D">
      <w:pPr>
        <w:rPr>
          <w:rFonts w:ascii="Times New Roman" w:hAnsi="Times New Roman"/>
          <w:sz w:val="24"/>
          <w:szCs w:val="24"/>
        </w:rPr>
      </w:pPr>
    </w:p>
    <w:p w14:paraId="7D815D4D" w14:textId="77777777" w:rsidR="003A7461" w:rsidRPr="00BF6019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14:paraId="66E560BC" w14:textId="77777777" w:rsidR="003A7461" w:rsidRPr="00BF6019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14:paraId="08BCFF9D" w14:textId="77777777" w:rsidR="003A7461" w:rsidRPr="00BF6019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14:paraId="55A6F26A" w14:textId="77777777" w:rsidR="003A7461" w:rsidRPr="00BF6019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14:paraId="00AEB82F" w14:textId="77777777"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14:paraId="28D30C41" w14:textId="77777777" w:rsidR="00E17907" w:rsidRDefault="00E17907" w:rsidP="00156B5D">
      <w:pPr>
        <w:jc w:val="center"/>
        <w:rPr>
          <w:rFonts w:ascii="Times New Roman" w:hAnsi="Times New Roman"/>
          <w:sz w:val="24"/>
          <w:szCs w:val="24"/>
        </w:rPr>
      </w:pPr>
    </w:p>
    <w:p w14:paraId="4389E5F7" w14:textId="77777777" w:rsidR="00E17907" w:rsidRDefault="00E17907" w:rsidP="00156B5D">
      <w:pPr>
        <w:jc w:val="center"/>
        <w:rPr>
          <w:rFonts w:ascii="Times New Roman" w:hAnsi="Times New Roman"/>
          <w:sz w:val="24"/>
          <w:szCs w:val="24"/>
        </w:rPr>
      </w:pPr>
    </w:p>
    <w:p w14:paraId="1C481218" w14:textId="77777777" w:rsidR="00E17907" w:rsidRPr="00BF6019" w:rsidRDefault="00E17907" w:rsidP="00156B5D">
      <w:pPr>
        <w:jc w:val="center"/>
        <w:rPr>
          <w:rFonts w:ascii="Times New Roman" w:hAnsi="Times New Roman"/>
          <w:sz w:val="24"/>
          <w:szCs w:val="24"/>
        </w:rPr>
      </w:pPr>
    </w:p>
    <w:p w14:paraId="49DC9739" w14:textId="77777777" w:rsidR="003A7461" w:rsidRPr="00BF6019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14:paraId="2EA24FBC" w14:textId="77777777" w:rsidR="00156B5D" w:rsidRPr="00BF6019" w:rsidRDefault="00156B5D" w:rsidP="00156B5D">
      <w:pPr>
        <w:jc w:val="center"/>
        <w:rPr>
          <w:rFonts w:ascii="Times New Roman" w:hAnsi="Times New Roman"/>
          <w:sz w:val="28"/>
          <w:szCs w:val="28"/>
        </w:rPr>
        <w:sectPr w:rsidR="00156B5D" w:rsidRPr="00BF6019" w:rsidSect="00F718B2">
          <w:footerReference w:type="default" r:id="rId8"/>
          <w:pgSz w:w="11906" w:h="16838"/>
          <w:pgMar w:top="1276" w:right="567" w:bottom="1134" w:left="1701" w:header="709" w:footer="709" w:gutter="0"/>
          <w:cols w:space="708"/>
          <w:titlePg/>
          <w:docGrid w:linePitch="360"/>
        </w:sectPr>
      </w:pPr>
      <w:r w:rsidRPr="00BF6019">
        <w:rPr>
          <w:rFonts w:ascii="Times New Roman" w:hAnsi="Times New Roman"/>
          <w:sz w:val="24"/>
          <w:szCs w:val="24"/>
        </w:rPr>
        <w:t>г. Тюмень</w:t>
      </w:r>
    </w:p>
    <w:tbl>
      <w:tblPr>
        <w:tblW w:w="10206" w:type="dxa"/>
        <w:tblInd w:w="-577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7371"/>
      </w:tblGrid>
      <w:tr w:rsidR="00BF6019" w:rsidRPr="00BF6019" w14:paraId="622D2ACB" w14:textId="77777777" w:rsidTr="00DA2239">
        <w:trPr>
          <w:trHeight w:val="61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99F10" w14:textId="77777777" w:rsidR="001C5CE5" w:rsidRPr="00BF6019" w:rsidRDefault="001C5CE5" w:rsidP="001C5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019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B7F264" w14:textId="77777777" w:rsidR="001C5CE5" w:rsidRPr="00BF6019" w:rsidRDefault="001C5CE5" w:rsidP="001C5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019">
              <w:rPr>
                <w:rFonts w:ascii="Times New Roman" w:hAnsi="Times New Roman"/>
                <w:sz w:val="24"/>
                <w:szCs w:val="24"/>
              </w:rPr>
              <w:t>Общие сведения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DACE68" w14:textId="77777777" w:rsidR="001C5CE5" w:rsidRPr="00BF6019" w:rsidRDefault="001C5CE5" w:rsidP="001C5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019">
              <w:rPr>
                <w:rFonts w:ascii="Times New Roman" w:hAnsi="Times New Roman"/>
                <w:sz w:val="24"/>
                <w:szCs w:val="24"/>
              </w:rPr>
              <w:t>Содержание основных данных и требований</w:t>
            </w:r>
          </w:p>
        </w:tc>
      </w:tr>
      <w:tr w:rsidR="002C389B" w:rsidRPr="00BF6019" w14:paraId="24C2D047" w14:textId="77777777" w:rsidTr="00DA2239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FA4BB" w14:textId="77777777" w:rsidR="002C389B" w:rsidRPr="00BF6019" w:rsidRDefault="002C389B" w:rsidP="002C3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0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F84DC" w14:textId="77777777" w:rsidR="002C389B" w:rsidRPr="00BF6019" w:rsidRDefault="002C389B" w:rsidP="002C389B">
            <w:pPr>
              <w:rPr>
                <w:rFonts w:ascii="Times New Roman" w:hAnsi="Times New Roman"/>
                <w:sz w:val="24"/>
                <w:szCs w:val="24"/>
              </w:rPr>
            </w:pPr>
            <w:r w:rsidRPr="00BF6019"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C8A730" w14:textId="4CAFBD5E" w:rsidR="002C389B" w:rsidRPr="00025E34" w:rsidRDefault="002C389B" w:rsidP="002C389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E1C7C">
              <w:rPr>
                <w:rFonts w:ascii="Times New Roman" w:hAnsi="Times New Roman"/>
                <w:sz w:val="24"/>
                <w:szCs w:val="24"/>
              </w:rPr>
              <w:t>ООО «Р</w:t>
            </w:r>
            <w:r w:rsidR="00D261C1">
              <w:rPr>
                <w:rFonts w:ascii="Times New Roman" w:hAnsi="Times New Roman"/>
                <w:sz w:val="24"/>
                <w:szCs w:val="24"/>
              </w:rPr>
              <w:t>И-ИНВЕСТ</w:t>
            </w:r>
            <w:r w:rsidRPr="00EE1C7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C389B" w:rsidRPr="00BF6019" w14:paraId="0B059CB5" w14:textId="77777777" w:rsidTr="00DA2239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BD0696" w14:textId="77777777" w:rsidR="002C389B" w:rsidRPr="00BF6019" w:rsidRDefault="002C389B" w:rsidP="002C3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B29DAE" w14:textId="77777777" w:rsidR="002C389B" w:rsidRPr="00BF6019" w:rsidRDefault="002C389B" w:rsidP="002C3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5C7ECA" w14:textId="77777777" w:rsidR="002C389B" w:rsidRPr="00EE1C7C" w:rsidRDefault="002C389B" w:rsidP="002C389B">
            <w:pPr>
              <w:rPr>
                <w:rFonts w:ascii="Times New Roman" w:hAnsi="Times New Roman"/>
                <w:sz w:val="24"/>
                <w:szCs w:val="24"/>
              </w:rPr>
            </w:pPr>
            <w:r w:rsidRPr="00EE1C7C">
              <w:rPr>
                <w:rFonts w:ascii="Times New Roman" w:hAnsi="Times New Roman"/>
                <w:sz w:val="24"/>
                <w:szCs w:val="24"/>
              </w:rPr>
              <w:t>Место выполнения работ:</w:t>
            </w:r>
          </w:p>
          <w:p w14:paraId="3557F959" w14:textId="50417A5C" w:rsidR="002C389B" w:rsidRPr="00025E34" w:rsidRDefault="002C389B" w:rsidP="002C389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E1C7C">
              <w:rPr>
                <w:rFonts w:ascii="Times New Roman" w:hAnsi="Times New Roman"/>
                <w:sz w:val="24"/>
                <w:szCs w:val="24"/>
              </w:rPr>
              <w:t>Филиал</w:t>
            </w:r>
            <w:r w:rsidR="00D261C1">
              <w:rPr>
                <w:rFonts w:ascii="Times New Roman" w:hAnsi="Times New Roman"/>
                <w:sz w:val="24"/>
                <w:szCs w:val="24"/>
              </w:rPr>
              <w:t xml:space="preserve"> «Тюменский НПЗ»</w:t>
            </w:r>
            <w:r w:rsidRPr="00EE1C7C">
              <w:rPr>
                <w:rFonts w:ascii="Times New Roman" w:hAnsi="Times New Roman"/>
                <w:sz w:val="24"/>
                <w:szCs w:val="24"/>
              </w:rPr>
              <w:t xml:space="preserve">, 625047, Российская Федерация, Тюменская область, </w:t>
            </w:r>
            <w:proofErr w:type="spellStart"/>
            <w:r w:rsidRPr="00EE1C7C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EE1C7C">
              <w:rPr>
                <w:rFonts w:ascii="Times New Roman" w:hAnsi="Times New Roman"/>
                <w:sz w:val="24"/>
                <w:szCs w:val="24"/>
              </w:rPr>
              <w:t>. город Тюмень, г. Тюмень, тер. автодороги тракт Старый Тобольский, км 6-ой, д.20</w:t>
            </w:r>
          </w:p>
        </w:tc>
      </w:tr>
      <w:tr w:rsidR="00BF6019" w:rsidRPr="00BF6019" w14:paraId="07EFDAFE" w14:textId="77777777" w:rsidTr="00DA2239">
        <w:trPr>
          <w:trHeight w:val="6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98944" w14:textId="77777777" w:rsidR="001C5CE5" w:rsidRPr="00BF6019" w:rsidRDefault="001C5CE5" w:rsidP="001C5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0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3FAC7" w14:textId="77777777" w:rsidR="001C5CE5" w:rsidRPr="00BF6019" w:rsidRDefault="001C5CE5" w:rsidP="001C5CE5">
            <w:pPr>
              <w:rPr>
                <w:rFonts w:ascii="Times New Roman" w:hAnsi="Times New Roman"/>
                <w:sz w:val="24"/>
                <w:szCs w:val="24"/>
              </w:rPr>
            </w:pPr>
            <w:r w:rsidRPr="00BF6019">
              <w:rPr>
                <w:rFonts w:ascii="Times New Roman" w:hAnsi="Times New Roman"/>
                <w:sz w:val="24"/>
                <w:szCs w:val="24"/>
              </w:rPr>
              <w:t>Основание для выполнения работ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CC1953" w14:textId="7AFFF675" w:rsidR="004B4C08" w:rsidRPr="00A971A3" w:rsidRDefault="00497C82" w:rsidP="0068742F">
            <w:pPr>
              <w:rPr>
                <w:rFonts w:ascii="Times New Roman" w:hAnsi="Times New Roman"/>
                <w:sz w:val="24"/>
                <w:szCs w:val="24"/>
              </w:rPr>
            </w:pPr>
            <w:r w:rsidRPr="00A971A3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  <w:r w:rsidRPr="00A971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1259">
              <w:rPr>
                <w:rFonts w:ascii="Times New Roman" w:hAnsi="Times New Roman"/>
                <w:sz w:val="24"/>
                <w:szCs w:val="24"/>
              </w:rPr>
              <w:t>ТК№4-2024-1-00-ГП</w:t>
            </w:r>
          </w:p>
          <w:p w14:paraId="42746FBF" w14:textId="533E27E1" w:rsidR="00893EB2" w:rsidRPr="00025E34" w:rsidRDefault="0068742F" w:rsidP="004B4C0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971A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17907" w:rsidRPr="00A971A3">
              <w:rPr>
                <w:rFonts w:ascii="Times New Roman" w:hAnsi="Times New Roman"/>
                <w:b/>
                <w:sz w:val="24"/>
                <w:szCs w:val="24"/>
              </w:rPr>
              <w:t>.2</w:t>
            </w:r>
            <w:r w:rsidR="00093A9E" w:rsidRPr="00A971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93A9E" w:rsidRPr="00A971A3">
              <w:rPr>
                <w:rFonts w:ascii="Times New Roman" w:hAnsi="Times New Roman"/>
                <w:sz w:val="24"/>
                <w:szCs w:val="24"/>
              </w:rPr>
              <w:t>Локальный сметный расчет</w:t>
            </w:r>
            <w:r w:rsidR="00025E34" w:rsidRPr="00A971A3">
              <w:rPr>
                <w:rFonts w:ascii="Times New Roman" w:hAnsi="Times New Roman"/>
                <w:sz w:val="24"/>
                <w:szCs w:val="24"/>
              </w:rPr>
              <w:t xml:space="preserve"> в базе 2001</w:t>
            </w:r>
            <w:r w:rsidR="00093A9E" w:rsidRPr="00A971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77CF" w:rsidRPr="00A971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71A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</w:t>
            </w:r>
          </w:p>
        </w:tc>
      </w:tr>
      <w:tr w:rsidR="00BF6019" w:rsidRPr="00BF6019" w14:paraId="444B1BD1" w14:textId="77777777" w:rsidTr="00DA2239">
        <w:trPr>
          <w:trHeight w:val="39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0E545" w14:textId="77777777" w:rsidR="001C5CE5" w:rsidRPr="00BF6019" w:rsidRDefault="001C5CE5" w:rsidP="001C5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0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834DF" w14:textId="77777777" w:rsidR="001C5CE5" w:rsidRPr="00BF6019" w:rsidRDefault="001C5CE5" w:rsidP="001C5CE5">
            <w:pPr>
              <w:rPr>
                <w:rFonts w:ascii="Times New Roman" w:hAnsi="Times New Roman"/>
                <w:sz w:val="24"/>
                <w:szCs w:val="24"/>
              </w:rPr>
            </w:pPr>
            <w:r w:rsidRPr="00BF6019">
              <w:rPr>
                <w:rFonts w:ascii="Times New Roman" w:hAnsi="Times New Roman"/>
                <w:sz w:val="24"/>
                <w:szCs w:val="24"/>
              </w:rPr>
              <w:t>Подрядчик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F140AD" w14:textId="77777777" w:rsidR="001C5CE5" w:rsidRPr="00BF6019" w:rsidRDefault="000E7FF6" w:rsidP="001C5CE5">
            <w:pPr>
              <w:tabs>
                <w:tab w:val="left" w:pos="20047"/>
              </w:tabs>
              <w:rPr>
                <w:rFonts w:ascii="Times New Roman" w:hAnsi="Times New Roman"/>
                <w:sz w:val="24"/>
                <w:szCs w:val="24"/>
              </w:rPr>
            </w:pPr>
            <w:r w:rsidRPr="00BF6019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  <w:r w:rsidRPr="00BF6019">
              <w:rPr>
                <w:rFonts w:ascii="Times New Roman" w:hAnsi="Times New Roman"/>
                <w:sz w:val="24"/>
                <w:szCs w:val="24"/>
              </w:rPr>
              <w:t xml:space="preserve"> Определяется конкурсной комиссией</w:t>
            </w:r>
          </w:p>
        </w:tc>
      </w:tr>
      <w:tr w:rsidR="00BF6019" w:rsidRPr="00BF6019" w14:paraId="63479DE5" w14:textId="77777777" w:rsidTr="00011BD9">
        <w:trPr>
          <w:trHeight w:val="40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6FB38" w14:textId="77777777" w:rsidR="001C5CE5" w:rsidRPr="00BF6019" w:rsidRDefault="001C5CE5" w:rsidP="001C5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0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4219" w14:textId="77777777" w:rsidR="001C5CE5" w:rsidRPr="00BF6019" w:rsidRDefault="001C5CE5" w:rsidP="001C5CE5">
            <w:pPr>
              <w:rPr>
                <w:rFonts w:ascii="Times New Roman" w:hAnsi="Times New Roman"/>
                <w:sz w:val="24"/>
                <w:szCs w:val="24"/>
              </w:rPr>
            </w:pPr>
            <w:r w:rsidRPr="00BF6019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A0F0EE" w14:textId="2338FA75" w:rsidR="000A7F98" w:rsidRPr="005977CF" w:rsidRDefault="001C5C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59">
              <w:rPr>
                <w:rFonts w:ascii="Times New Roman" w:hAnsi="Times New Roman"/>
                <w:b/>
                <w:sz w:val="24"/>
                <w:szCs w:val="24"/>
              </w:rPr>
              <w:t>4.1</w:t>
            </w:r>
            <w:r w:rsidR="005977CF" w:rsidRPr="00D6725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D62012" w:rsidRPr="000C54F6">
              <w:rPr>
                <w:rFonts w:ascii="Times New Roman" w:hAnsi="Times New Roman"/>
                <w:sz w:val="24"/>
                <w:szCs w:val="14"/>
              </w:rPr>
              <w:t>Внутриплощадочные дороги</w:t>
            </w:r>
            <w:r w:rsidR="000C54F6" w:rsidRPr="000C54F6">
              <w:rPr>
                <w:rFonts w:ascii="Times New Roman" w:hAnsi="Times New Roman"/>
                <w:sz w:val="24"/>
                <w:szCs w:val="14"/>
              </w:rPr>
              <w:t xml:space="preserve"> т.250 (3оч 2 пусковой),</w:t>
            </w:r>
            <w:r w:rsidR="00D62012" w:rsidRPr="000C54F6">
              <w:rPr>
                <w:rFonts w:ascii="Times New Roman" w:hAnsi="Times New Roman"/>
                <w:sz w:val="24"/>
                <w:szCs w:val="14"/>
              </w:rPr>
              <w:t xml:space="preserve"> инв.№Р0</w:t>
            </w:r>
            <w:r w:rsidR="000C54F6" w:rsidRPr="000C54F6">
              <w:rPr>
                <w:rFonts w:ascii="Times New Roman" w:hAnsi="Times New Roman"/>
                <w:sz w:val="24"/>
                <w:szCs w:val="14"/>
              </w:rPr>
              <w:t>1080</w:t>
            </w:r>
          </w:p>
        </w:tc>
      </w:tr>
      <w:tr w:rsidR="00BF6019" w:rsidRPr="00BF6019" w14:paraId="31ADF14F" w14:textId="77777777" w:rsidTr="00A3421D">
        <w:trPr>
          <w:trHeight w:val="53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14650" w14:textId="77777777" w:rsidR="001C5CE5" w:rsidRPr="00BF6019" w:rsidRDefault="001C5CE5" w:rsidP="001C5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0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34905" w14:textId="77777777" w:rsidR="001C5CE5" w:rsidRPr="00BF6019" w:rsidRDefault="001C5CE5" w:rsidP="001C5CE5">
            <w:pPr>
              <w:rPr>
                <w:rFonts w:ascii="Times New Roman" w:hAnsi="Times New Roman"/>
                <w:sz w:val="24"/>
                <w:szCs w:val="24"/>
              </w:rPr>
            </w:pPr>
            <w:r w:rsidRPr="00BF6019">
              <w:rPr>
                <w:rFonts w:ascii="Times New Roman" w:hAnsi="Times New Roman"/>
                <w:sz w:val="24"/>
                <w:szCs w:val="24"/>
              </w:rPr>
              <w:t>Характеристика объекта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C53C7B" w14:textId="77777777" w:rsidR="001C5CE5" w:rsidRPr="00BF6019" w:rsidRDefault="004A1AD4" w:rsidP="000E7FF6">
            <w:pPr>
              <w:rPr>
                <w:rFonts w:ascii="Times New Roman" w:hAnsi="Times New Roman"/>
                <w:sz w:val="24"/>
                <w:szCs w:val="24"/>
              </w:rPr>
            </w:pPr>
            <w:r w:rsidRPr="00BF6019">
              <w:rPr>
                <w:rFonts w:ascii="Times New Roman" w:hAnsi="Times New Roman"/>
                <w:b/>
                <w:sz w:val="24"/>
                <w:szCs w:val="24"/>
              </w:rPr>
              <w:t>5.1</w:t>
            </w:r>
            <w:r w:rsidRPr="00BF60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7FF6" w:rsidRPr="00BF6019">
              <w:rPr>
                <w:rFonts w:ascii="Times New Roman" w:hAnsi="Times New Roman"/>
                <w:sz w:val="24"/>
                <w:szCs w:val="24"/>
              </w:rPr>
              <w:t>Действующий опасный производственный объект</w:t>
            </w:r>
          </w:p>
        </w:tc>
      </w:tr>
      <w:tr w:rsidR="00BF6019" w:rsidRPr="00BF6019" w14:paraId="722C7289" w14:textId="77777777" w:rsidTr="0032160A">
        <w:trPr>
          <w:trHeight w:val="51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F2722" w14:textId="77777777" w:rsidR="001C5CE5" w:rsidRPr="00BF6019" w:rsidRDefault="001C5CE5" w:rsidP="001C5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0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5D2F79" w14:textId="77777777" w:rsidR="001C5CE5" w:rsidRPr="00B76251" w:rsidRDefault="001C5CE5" w:rsidP="001C5CE5">
            <w:pPr>
              <w:rPr>
                <w:rFonts w:ascii="Times New Roman" w:hAnsi="Times New Roman"/>
                <w:sz w:val="24"/>
                <w:szCs w:val="24"/>
              </w:rPr>
            </w:pPr>
            <w:r w:rsidRPr="00B76251">
              <w:rPr>
                <w:rFonts w:ascii="Times New Roman" w:hAnsi="Times New Roman"/>
                <w:sz w:val="24"/>
                <w:szCs w:val="24"/>
              </w:rPr>
              <w:t>Период выполнения работ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F312FD" w14:textId="6DE61757" w:rsidR="001C5CE5" w:rsidRPr="00B76251" w:rsidRDefault="00B648BC" w:rsidP="000E7FF6">
            <w:pPr>
              <w:rPr>
                <w:rFonts w:ascii="Times New Roman" w:hAnsi="Times New Roman"/>
                <w:sz w:val="24"/>
                <w:szCs w:val="24"/>
              </w:rPr>
            </w:pPr>
            <w:r w:rsidRPr="00B76251">
              <w:rPr>
                <w:rFonts w:ascii="Times New Roman" w:hAnsi="Times New Roman"/>
                <w:b/>
                <w:sz w:val="24"/>
                <w:szCs w:val="24"/>
              </w:rPr>
              <w:t>6.1</w:t>
            </w:r>
            <w:r w:rsidRPr="00B76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2012">
              <w:rPr>
                <w:rFonts w:ascii="Times New Roman" w:hAnsi="Times New Roman"/>
                <w:sz w:val="24"/>
                <w:szCs w:val="24"/>
              </w:rPr>
              <w:t>60 календарных дней с момента заключения договора</w:t>
            </w:r>
          </w:p>
        </w:tc>
      </w:tr>
      <w:tr w:rsidR="00BF6019" w:rsidRPr="00BF6019" w14:paraId="00C47B1B" w14:textId="77777777" w:rsidTr="00A3421D">
        <w:trPr>
          <w:trHeight w:val="64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F113" w14:textId="77777777" w:rsidR="0048170E" w:rsidRPr="00BF6019" w:rsidRDefault="0048170E" w:rsidP="001C5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0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30C1" w14:textId="77777777" w:rsidR="0048170E" w:rsidRPr="00BF6019" w:rsidRDefault="0048170E" w:rsidP="001C5CE5">
            <w:pPr>
              <w:rPr>
                <w:rFonts w:ascii="Times New Roman" w:hAnsi="Times New Roman"/>
                <w:sz w:val="24"/>
                <w:szCs w:val="24"/>
              </w:rPr>
            </w:pPr>
            <w:r w:rsidRPr="00BF6019">
              <w:rPr>
                <w:rFonts w:ascii="Times New Roman" w:hAnsi="Times New Roman"/>
                <w:sz w:val="24"/>
                <w:szCs w:val="24"/>
              </w:rPr>
              <w:t>Объем выполняемых работ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478F" w14:textId="3582219A" w:rsidR="00B06190" w:rsidRPr="00BF6019" w:rsidRDefault="00B06190" w:rsidP="00A015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6019">
              <w:rPr>
                <w:rFonts w:ascii="Times New Roman" w:hAnsi="Times New Roman"/>
                <w:b/>
                <w:sz w:val="24"/>
                <w:szCs w:val="24"/>
              </w:rPr>
              <w:t>Объем работ согласно рабочей документации:</w:t>
            </w:r>
          </w:p>
          <w:p w14:paraId="2C3ED029" w14:textId="5F73C915" w:rsidR="00CF4F1D" w:rsidRPr="00E17907" w:rsidRDefault="00DE1259" w:rsidP="004B4C0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ТК№4-2024-1-00-ГП</w:t>
            </w:r>
          </w:p>
        </w:tc>
      </w:tr>
      <w:tr w:rsidR="00BF6019" w:rsidRPr="00BF6019" w14:paraId="327CBDD9" w14:textId="77777777" w:rsidTr="0032160A">
        <w:trPr>
          <w:trHeight w:val="5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375DB" w14:textId="03CB8B1C" w:rsidR="0048170E" w:rsidRPr="00BF6019" w:rsidRDefault="0048170E" w:rsidP="001C5C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D0B21" w14:textId="77777777" w:rsidR="0048170E" w:rsidRPr="00BF6019" w:rsidRDefault="0048170E" w:rsidP="001C5C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DBA5" w14:textId="1D86F307" w:rsidR="00B06190" w:rsidRPr="00BF6019" w:rsidRDefault="001F3189" w:rsidP="00E2488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7.1 </w:t>
            </w:r>
            <w:r w:rsidR="00B06190" w:rsidRPr="00BF6019">
              <w:rPr>
                <w:rFonts w:ascii="Times New Roman" w:hAnsi="Times New Roman"/>
                <w:b/>
                <w:sz w:val="24"/>
                <w:szCs w:val="24"/>
              </w:rPr>
              <w:t>Подготовительный этап</w:t>
            </w:r>
          </w:p>
          <w:p w14:paraId="64D74B9D" w14:textId="77777777" w:rsidR="0048170E" w:rsidRPr="00BF6019" w:rsidRDefault="003A1F08" w:rsidP="00E2488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6019">
              <w:rPr>
                <w:rFonts w:ascii="Times New Roman" w:hAnsi="Times New Roman"/>
                <w:b/>
                <w:sz w:val="24"/>
                <w:szCs w:val="24"/>
              </w:rPr>
              <w:t>7.1.1</w:t>
            </w:r>
            <w:r w:rsidR="0048170E" w:rsidRPr="00BF6019">
              <w:rPr>
                <w:rFonts w:ascii="Times New Roman" w:hAnsi="Times New Roman"/>
                <w:b/>
                <w:sz w:val="24"/>
                <w:szCs w:val="24"/>
              </w:rPr>
              <w:t xml:space="preserve"> Изучение технической документации;</w:t>
            </w:r>
          </w:p>
        </w:tc>
      </w:tr>
      <w:tr w:rsidR="00BF6019" w:rsidRPr="00BF6019" w14:paraId="38764BB8" w14:textId="77777777" w:rsidTr="00A3421D">
        <w:trPr>
          <w:trHeight w:val="43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BF250" w14:textId="77777777" w:rsidR="0048170E" w:rsidRPr="00BF6019" w:rsidRDefault="0048170E" w:rsidP="001C5C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BE803" w14:textId="77777777" w:rsidR="0048170E" w:rsidRPr="00BF6019" w:rsidRDefault="0048170E" w:rsidP="001C5C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AC29" w14:textId="58E25B4B" w:rsidR="003A1F08" w:rsidRPr="00BF6019" w:rsidRDefault="003A1F08" w:rsidP="003A1F0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6019">
              <w:rPr>
                <w:rFonts w:ascii="Times New Roman" w:hAnsi="Times New Roman"/>
                <w:sz w:val="24"/>
                <w:szCs w:val="24"/>
              </w:rPr>
              <w:t xml:space="preserve">- генплан </w:t>
            </w:r>
            <w:r w:rsidR="00AD1D41">
              <w:rPr>
                <w:rFonts w:ascii="Times New Roman" w:hAnsi="Times New Roman"/>
                <w:sz w:val="24"/>
                <w:szCs w:val="24"/>
              </w:rPr>
              <w:t>«Тюменский НПЗ» филиал ООО «РИ-ИНВЕСТ»</w:t>
            </w:r>
          </w:p>
          <w:p w14:paraId="10A4A796" w14:textId="77777777" w:rsidR="0048170E" w:rsidRDefault="003A1F08" w:rsidP="003A1F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019">
              <w:rPr>
                <w:rFonts w:ascii="Times New Roman" w:hAnsi="Times New Roman"/>
                <w:sz w:val="24"/>
                <w:szCs w:val="24"/>
              </w:rPr>
              <w:t>- проектной и рабочей документации;</w:t>
            </w:r>
          </w:p>
          <w:p w14:paraId="10CCE879" w14:textId="3C0F4D07" w:rsidR="00A3421D" w:rsidRDefault="00A3421D" w:rsidP="003A1F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019">
              <w:rPr>
                <w:rFonts w:ascii="Times New Roman" w:hAnsi="Times New Roman"/>
                <w:sz w:val="24"/>
                <w:szCs w:val="24"/>
              </w:rPr>
              <w:t>- схемы площадки и планы имущественных комплексов;</w:t>
            </w:r>
          </w:p>
          <w:p w14:paraId="320ADE56" w14:textId="535CE353" w:rsidR="00A3421D" w:rsidRDefault="00A3421D" w:rsidP="003A1F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019">
              <w:rPr>
                <w:rFonts w:ascii="Times New Roman" w:hAnsi="Times New Roman"/>
                <w:sz w:val="24"/>
                <w:szCs w:val="24"/>
              </w:rPr>
              <w:t>-</w:t>
            </w:r>
            <w:r w:rsidR="002C38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6019">
              <w:rPr>
                <w:rFonts w:ascii="Times New Roman" w:hAnsi="Times New Roman"/>
                <w:sz w:val="24"/>
                <w:szCs w:val="24"/>
              </w:rPr>
              <w:t>составление и согласование с заказчиком графика выполнения работ;</w:t>
            </w:r>
          </w:p>
          <w:p w14:paraId="45CB52B9" w14:textId="670FCC9A" w:rsidR="00A3421D" w:rsidRDefault="00A3421D" w:rsidP="00A342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251">
              <w:rPr>
                <w:rFonts w:ascii="Times New Roman" w:hAnsi="Times New Roman"/>
                <w:sz w:val="24"/>
                <w:szCs w:val="24"/>
              </w:rPr>
              <w:t>- разработка</w:t>
            </w:r>
            <w:r w:rsidR="002C389B" w:rsidRPr="00B76251">
              <w:rPr>
                <w:rFonts w:ascii="Times New Roman" w:hAnsi="Times New Roman"/>
                <w:sz w:val="24"/>
                <w:szCs w:val="24"/>
              </w:rPr>
              <w:t xml:space="preserve"> подрядчиком</w:t>
            </w:r>
            <w:r w:rsidRPr="00B76251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F37C69" w:rsidRPr="00B76251">
              <w:rPr>
                <w:rFonts w:ascii="Times New Roman" w:hAnsi="Times New Roman"/>
                <w:sz w:val="24"/>
                <w:szCs w:val="24"/>
              </w:rPr>
              <w:t xml:space="preserve"> согласование с заказчиком ППР;</w:t>
            </w:r>
          </w:p>
          <w:p w14:paraId="36DF889F" w14:textId="77777777" w:rsidR="00A3421D" w:rsidRPr="00BF6019" w:rsidRDefault="00A3421D" w:rsidP="00A342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51B">
              <w:rPr>
                <w:rFonts w:ascii="Times New Roman" w:hAnsi="Times New Roman"/>
                <w:b/>
                <w:sz w:val="24"/>
                <w:szCs w:val="24"/>
              </w:rPr>
              <w:t>7.1.2</w:t>
            </w:r>
            <w:r w:rsidRPr="00BF6019">
              <w:rPr>
                <w:rFonts w:ascii="Times New Roman" w:hAnsi="Times New Roman"/>
                <w:sz w:val="24"/>
                <w:szCs w:val="24"/>
              </w:rPr>
              <w:t xml:space="preserve"> Организация места хранения материалов Подрядчика, городка для персонала с обеспечением всеми необходимыми ресурсами используя ресурсы Подрядчика;</w:t>
            </w:r>
          </w:p>
          <w:p w14:paraId="3888FD40" w14:textId="5FD700F7" w:rsidR="00A3421D" w:rsidRPr="00BF6019" w:rsidRDefault="00A3421D" w:rsidP="00A342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251">
              <w:rPr>
                <w:rFonts w:ascii="Times New Roman" w:hAnsi="Times New Roman"/>
                <w:b/>
                <w:sz w:val="24"/>
                <w:szCs w:val="24"/>
              </w:rPr>
              <w:t>7.1.3</w:t>
            </w:r>
            <w:r w:rsidRPr="00B76251">
              <w:rPr>
                <w:rFonts w:ascii="Times New Roman" w:hAnsi="Times New Roman"/>
                <w:sz w:val="24"/>
                <w:szCs w:val="24"/>
              </w:rPr>
              <w:t xml:space="preserve"> Организация места для сборки металлоконструкций с применением электроинструментов, и сварочного оборудования.</w:t>
            </w:r>
          </w:p>
          <w:p w14:paraId="43B9581E" w14:textId="4A827F0E" w:rsidR="00A3421D" w:rsidRPr="00BF6019" w:rsidRDefault="00A3421D" w:rsidP="003A1F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FE0">
              <w:rPr>
                <w:rFonts w:ascii="Times New Roman" w:hAnsi="Times New Roman"/>
                <w:b/>
                <w:sz w:val="24"/>
                <w:szCs w:val="24"/>
              </w:rPr>
              <w:t>7.1.4</w:t>
            </w:r>
            <w:r w:rsidRPr="00BF6019">
              <w:rPr>
                <w:rFonts w:ascii="Times New Roman" w:hAnsi="Times New Roman"/>
                <w:sz w:val="24"/>
                <w:szCs w:val="24"/>
              </w:rPr>
              <w:t xml:space="preserve"> Согласование стоимости и приобретение ТМЦ (если предусмотрено конкурсной документацией).</w:t>
            </w:r>
          </w:p>
        </w:tc>
      </w:tr>
      <w:tr w:rsidR="00BF6019" w:rsidRPr="00BF6019" w14:paraId="4B58FEC8" w14:textId="77777777" w:rsidTr="00A3421D">
        <w:trPr>
          <w:trHeight w:val="26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BDC4" w14:textId="77777777" w:rsidR="003A1F08" w:rsidRPr="00BF6019" w:rsidRDefault="003A1F08" w:rsidP="003A1F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F0BA" w14:textId="77777777" w:rsidR="003A1F08" w:rsidRPr="00BF6019" w:rsidRDefault="003A1F08" w:rsidP="003A1F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7F852" w14:textId="77777777" w:rsidR="00F13973" w:rsidRPr="00BF6019" w:rsidRDefault="003A1F08" w:rsidP="00C175B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6019">
              <w:rPr>
                <w:rFonts w:ascii="Times New Roman" w:hAnsi="Times New Roman"/>
                <w:b/>
                <w:sz w:val="24"/>
                <w:szCs w:val="24"/>
              </w:rPr>
              <w:t xml:space="preserve">7.2 </w:t>
            </w:r>
            <w:r w:rsidRPr="00BF6019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Основной этап</w:t>
            </w:r>
          </w:p>
          <w:p w14:paraId="170E393C" w14:textId="77777777" w:rsidR="00116D8D" w:rsidRPr="00BF6019" w:rsidRDefault="00116D8D" w:rsidP="00C175B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3FE0">
              <w:rPr>
                <w:rFonts w:ascii="Times New Roman" w:hAnsi="Times New Roman"/>
                <w:b/>
                <w:bCs/>
                <w:sz w:val="24"/>
                <w:szCs w:val="24"/>
              </w:rPr>
              <w:t>7.2.1</w:t>
            </w:r>
            <w:r w:rsidRPr="00BF6019">
              <w:rPr>
                <w:rFonts w:ascii="Times New Roman" w:hAnsi="Times New Roman"/>
                <w:bCs/>
                <w:sz w:val="24"/>
                <w:szCs w:val="24"/>
              </w:rPr>
              <w:t xml:space="preserve"> Получение ТМЦ от службы складирования, завоз ТМЦ к месту производства работ:</w:t>
            </w:r>
          </w:p>
          <w:p w14:paraId="1A137058" w14:textId="77777777" w:rsidR="00A3421D" w:rsidRDefault="00EE0E13" w:rsidP="00A3421D">
            <w:pPr>
              <w:rPr>
                <w:rFonts w:ascii="Times New Roman" w:hAnsi="Times New Roman"/>
                <w:sz w:val="24"/>
                <w:szCs w:val="24"/>
              </w:rPr>
            </w:pPr>
            <w:r w:rsidRPr="003B3FE0">
              <w:rPr>
                <w:rFonts w:ascii="Times New Roman" w:hAnsi="Times New Roman"/>
                <w:b/>
                <w:bCs/>
                <w:sz w:val="24"/>
                <w:szCs w:val="24"/>
              </w:rPr>
              <w:t>7.2.</w:t>
            </w:r>
            <w:r w:rsidR="00116D8D" w:rsidRPr="003B3FE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BF601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F6019">
              <w:rPr>
                <w:rFonts w:ascii="Times New Roman" w:hAnsi="Times New Roman"/>
                <w:sz w:val="24"/>
                <w:szCs w:val="24"/>
              </w:rPr>
              <w:t>Выполнение строительно-монтажных и пуско-наладочных работ</w:t>
            </w:r>
            <w:r w:rsidR="00477057" w:rsidRPr="00BF6019">
              <w:rPr>
                <w:rFonts w:ascii="Times New Roman" w:hAnsi="Times New Roman"/>
                <w:sz w:val="24"/>
                <w:szCs w:val="24"/>
              </w:rPr>
              <w:t xml:space="preserve"> в соответствии с РД</w:t>
            </w:r>
            <w:r w:rsidRPr="00BF6019">
              <w:rPr>
                <w:rFonts w:ascii="Times New Roman" w:hAnsi="Times New Roman"/>
                <w:sz w:val="24"/>
                <w:szCs w:val="24"/>
              </w:rPr>
              <w:t>:</w:t>
            </w:r>
            <w:r w:rsidR="00A342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7B6654D" w14:textId="77F606F0" w:rsidR="00A3421D" w:rsidRPr="00BF6019" w:rsidRDefault="00DE1259" w:rsidP="00CF4F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ТК№4-2024-1-00-ГП</w:t>
            </w:r>
          </w:p>
        </w:tc>
      </w:tr>
      <w:tr w:rsidR="00BF6019" w:rsidRPr="00BF6019" w14:paraId="59760C58" w14:textId="77777777" w:rsidTr="004B48B4">
        <w:trPr>
          <w:trHeight w:val="23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32742" w14:textId="77777777" w:rsidR="003A1F08" w:rsidRPr="00BF6019" w:rsidRDefault="003A1F08" w:rsidP="003A1F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5D855" w14:textId="77777777" w:rsidR="003A1F08" w:rsidRPr="00BF6019" w:rsidRDefault="003A1F08" w:rsidP="003A1F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7812" w14:textId="4418B32C" w:rsidR="00A10C6E" w:rsidRPr="004F5B7D" w:rsidRDefault="00116D8D" w:rsidP="00A10C6E">
            <w:pPr>
              <w:rPr>
                <w:rFonts w:ascii="Times New Roman" w:hAnsi="Times New Roman"/>
                <w:sz w:val="24"/>
                <w:szCs w:val="24"/>
              </w:rPr>
            </w:pPr>
            <w:r w:rsidRPr="00B76251">
              <w:rPr>
                <w:rFonts w:ascii="Times New Roman" w:hAnsi="Times New Roman"/>
                <w:b/>
                <w:sz w:val="24"/>
                <w:szCs w:val="24"/>
              </w:rPr>
              <w:t>7.2.</w:t>
            </w:r>
            <w:r w:rsidR="005C6262" w:rsidRPr="00B7625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3A1F08" w:rsidRPr="00B76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6251">
              <w:rPr>
                <w:rFonts w:ascii="Times New Roman" w:hAnsi="Times New Roman"/>
                <w:sz w:val="24"/>
                <w:szCs w:val="24"/>
              </w:rPr>
              <w:t>Ф</w:t>
            </w:r>
            <w:r w:rsidR="003A1F08" w:rsidRPr="00B76251">
              <w:rPr>
                <w:rFonts w:ascii="Times New Roman" w:hAnsi="Times New Roman"/>
                <w:sz w:val="24"/>
                <w:szCs w:val="24"/>
              </w:rPr>
              <w:t>ормирование</w:t>
            </w:r>
            <w:r w:rsidR="003A1F08" w:rsidRPr="00B762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1F08" w:rsidRPr="00B76251">
              <w:rPr>
                <w:rFonts w:ascii="Times New Roman" w:hAnsi="Times New Roman"/>
                <w:sz w:val="24"/>
                <w:szCs w:val="24"/>
              </w:rPr>
              <w:t xml:space="preserve">исполнительно – технической документации, в соответствии с </w:t>
            </w:r>
            <w:r w:rsidR="002D0D24" w:rsidRPr="00B76251">
              <w:rPr>
                <w:rFonts w:ascii="Times New Roman" w:hAnsi="Times New Roman"/>
                <w:sz w:val="24"/>
                <w:szCs w:val="24"/>
              </w:rPr>
              <w:t>требованиями приказа от</w:t>
            </w:r>
            <w:r w:rsidR="00093A9E" w:rsidRPr="00B76251">
              <w:rPr>
                <w:rFonts w:ascii="Times New Roman" w:hAnsi="Times New Roman"/>
                <w:sz w:val="24"/>
                <w:szCs w:val="24"/>
              </w:rPr>
              <w:t xml:space="preserve"> 16.05.2023 г №344/</w:t>
            </w:r>
            <w:proofErr w:type="spellStart"/>
            <w:r w:rsidR="00093A9E" w:rsidRPr="00B76251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="00101C1F" w:rsidRPr="00B76251">
              <w:rPr>
                <w:rFonts w:ascii="Times New Roman" w:hAnsi="Times New Roman"/>
                <w:sz w:val="24"/>
                <w:szCs w:val="24"/>
              </w:rPr>
              <w:t xml:space="preserve"> и положения П 01.03-2021 «Об архивном деле».</w:t>
            </w:r>
          </w:p>
          <w:p w14:paraId="09AA7B14" w14:textId="6E4E0DDF" w:rsidR="003A1F08" w:rsidRPr="00BF6019" w:rsidRDefault="005C6262" w:rsidP="00A10C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7.2.4</w:t>
            </w:r>
            <w:r w:rsidR="003A1F08" w:rsidRPr="00BF60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6D8D" w:rsidRPr="00BF6019">
              <w:rPr>
                <w:rFonts w:ascii="Times New Roman" w:hAnsi="Times New Roman"/>
                <w:sz w:val="24"/>
                <w:szCs w:val="24"/>
              </w:rPr>
              <w:t>С</w:t>
            </w:r>
            <w:r w:rsidR="003A1F08" w:rsidRPr="00BF6019">
              <w:rPr>
                <w:rFonts w:ascii="Times New Roman" w:hAnsi="Times New Roman"/>
                <w:sz w:val="24"/>
                <w:szCs w:val="24"/>
              </w:rPr>
              <w:t>дача исполнительной документации заказчику.</w:t>
            </w:r>
          </w:p>
          <w:p w14:paraId="6C4072AC" w14:textId="4F3291B7" w:rsidR="00116D8D" w:rsidRPr="00BF6019" w:rsidRDefault="005C6262" w:rsidP="00C175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7.2.</w:t>
            </w:r>
            <w:r w:rsidRPr="005C626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116D8D" w:rsidRPr="00BF6019">
              <w:rPr>
                <w:rFonts w:ascii="Times New Roman" w:hAnsi="Times New Roman"/>
                <w:sz w:val="24"/>
                <w:szCs w:val="24"/>
              </w:rPr>
              <w:t xml:space="preserve"> Сдача не использованных ТМЦ в службу складирования.</w:t>
            </w:r>
          </w:p>
          <w:p w14:paraId="7F7C2A77" w14:textId="22F410C0" w:rsidR="00116D8D" w:rsidRPr="00BF6019" w:rsidRDefault="005C6262" w:rsidP="00C175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7.2.</w:t>
            </w:r>
            <w:r w:rsidRPr="005C626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116D8D" w:rsidRPr="00BF6019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477057" w:rsidRPr="00BF6019">
              <w:rPr>
                <w:rFonts w:ascii="Times New Roman" w:hAnsi="Times New Roman"/>
                <w:sz w:val="24"/>
                <w:szCs w:val="24"/>
              </w:rPr>
              <w:t xml:space="preserve">ывоз строительных и </w:t>
            </w:r>
            <w:r w:rsidR="00116D8D" w:rsidRPr="00BF6019">
              <w:rPr>
                <w:rFonts w:ascii="Times New Roman" w:hAnsi="Times New Roman"/>
                <w:sz w:val="24"/>
                <w:szCs w:val="24"/>
              </w:rPr>
              <w:t>бытовых отходов возникших в ходе производства работ</w:t>
            </w:r>
            <w:r w:rsidR="005160D3" w:rsidRPr="00BF60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C2303" w:rsidRPr="00BF6019" w14:paraId="0D8073DE" w14:textId="77777777" w:rsidTr="006D2449">
        <w:trPr>
          <w:trHeight w:val="4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FEDF" w14:textId="46269355" w:rsidR="001C2303" w:rsidRPr="00BF6019" w:rsidRDefault="001C2303" w:rsidP="00601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6757" w14:textId="6A04686A" w:rsidR="001C2303" w:rsidRPr="00BF6019" w:rsidRDefault="001C2303" w:rsidP="003A1F08">
            <w:pPr>
              <w:rPr>
                <w:rFonts w:ascii="Times New Roman" w:hAnsi="Times New Roman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материалам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D811B" w14:textId="77777777" w:rsidR="001C2303" w:rsidRDefault="001C2303" w:rsidP="001C23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2A7">
              <w:rPr>
                <w:rFonts w:ascii="Times New Roman" w:hAnsi="Times New Roman"/>
                <w:b/>
                <w:sz w:val="24"/>
                <w:szCs w:val="24"/>
              </w:rPr>
              <w:t>8.1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 м</w:t>
            </w:r>
            <w:r w:rsidRPr="00F03AB0">
              <w:rPr>
                <w:rFonts w:ascii="Times New Roman" w:hAnsi="Times New Roman"/>
                <w:sz w:val="24"/>
                <w:szCs w:val="24"/>
              </w:rPr>
              <w:t>атериалы, применяемые для выполнения ра</w:t>
            </w:r>
            <w:r>
              <w:rPr>
                <w:rFonts w:ascii="Times New Roman" w:hAnsi="Times New Roman"/>
                <w:sz w:val="24"/>
                <w:szCs w:val="24"/>
              </w:rPr>
              <w:t>бот должны соответствовать требованиям нормативной документации</w:t>
            </w:r>
            <w:r w:rsidRPr="00F03AB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B3ECE43" w14:textId="77777777" w:rsidR="001C2303" w:rsidRDefault="001C2303" w:rsidP="001C23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2A7">
              <w:rPr>
                <w:rFonts w:ascii="Times New Roman" w:hAnsi="Times New Roman"/>
                <w:b/>
                <w:sz w:val="24"/>
                <w:szCs w:val="24"/>
              </w:rPr>
              <w:t>8.2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5443">
              <w:rPr>
                <w:rFonts w:ascii="Times New Roman" w:hAnsi="Times New Roman"/>
                <w:sz w:val="24"/>
                <w:szCs w:val="24"/>
              </w:rPr>
              <w:t>Подрядчик несет ответственность за сохранность всех поставленных и, переданных ему материалов и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15443">
              <w:rPr>
                <w:rFonts w:ascii="Times New Roman" w:hAnsi="Times New Roman"/>
                <w:sz w:val="24"/>
                <w:szCs w:val="24"/>
              </w:rPr>
              <w:t xml:space="preserve">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окончания работ и </w:t>
            </w:r>
            <w:r w:rsidRPr="00B15443">
              <w:rPr>
                <w:rFonts w:ascii="Times New Roman" w:hAnsi="Times New Roman"/>
                <w:sz w:val="24"/>
                <w:szCs w:val="24"/>
              </w:rPr>
              <w:t>подписания Акта приемки Объекта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D771C2A" w14:textId="237BB7EF" w:rsidR="001C2303" w:rsidRPr="00B76251" w:rsidRDefault="001C2303" w:rsidP="001C23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12A7">
              <w:rPr>
                <w:rFonts w:ascii="Times New Roman" w:hAnsi="Times New Roman"/>
                <w:b/>
                <w:sz w:val="24"/>
                <w:szCs w:val="24"/>
              </w:rPr>
              <w:t>8.3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5443">
              <w:rPr>
                <w:rFonts w:ascii="Times New Roman" w:hAnsi="Times New Roman"/>
                <w:sz w:val="24"/>
                <w:szCs w:val="24"/>
              </w:rPr>
              <w:t>Подрядчик обязан заблаговременно представлять Заказчику данные о выбранных им материалах и оборудовании (включая соответствующие паспорта, сертификаты соответствия нормам РФ, сертификаты соответствия экологическим нормам), и в случаях замены, либо вариативности применения получать согласование на их применение и использование.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5443">
              <w:rPr>
                <w:rFonts w:ascii="Times New Roman" w:hAnsi="Times New Roman"/>
                <w:sz w:val="24"/>
                <w:szCs w:val="24"/>
              </w:rPr>
              <w:t>В случае если Заказчик не согласовал использование материалов из-за их несоответствия Рабочей документации, стандартам качества, стоимости, Подрядчик обязан за свой счет и своими силами произвести их замену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F6019" w:rsidRPr="00BF6019" w14:paraId="68DAE6E8" w14:textId="77777777" w:rsidTr="009069C0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46237" w14:textId="34751D00" w:rsidR="003A1F08" w:rsidRPr="00BF6019" w:rsidRDefault="001C2303" w:rsidP="003A1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F88E15" w14:textId="77777777" w:rsidR="003A1F08" w:rsidRPr="00BF6019" w:rsidRDefault="003A1F08" w:rsidP="003A1F08">
            <w:pPr>
              <w:rPr>
                <w:rFonts w:ascii="Times New Roman" w:hAnsi="Times New Roman"/>
                <w:sz w:val="24"/>
                <w:szCs w:val="24"/>
              </w:rPr>
            </w:pPr>
            <w:r w:rsidRPr="00BF6019">
              <w:rPr>
                <w:rFonts w:ascii="Times New Roman" w:hAnsi="Times New Roman"/>
                <w:sz w:val="24"/>
                <w:szCs w:val="24"/>
              </w:rPr>
              <w:t>Сроки выполнения работ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F74A6" w14:textId="0BE64D90" w:rsidR="003A1F08" w:rsidRPr="00BF6019" w:rsidRDefault="001C2303" w:rsidP="009A71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1E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3A1F08" w:rsidRPr="006011E8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="003A1F08" w:rsidRPr="00BF6019">
              <w:rPr>
                <w:rFonts w:ascii="Times New Roman" w:hAnsi="Times New Roman"/>
                <w:sz w:val="24"/>
                <w:szCs w:val="24"/>
              </w:rPr>
              <w:t xml:space="preserve"> Согласно график</w:t>
            </w:r>
            <w:r w:rsidR="009A7129" w:rsidRPr="00BF6019">
              <w:rPr>
                <w:rFonts w:ascii="Times New Roman" w:hAnsi="Times New Roman"/>
                <w:sz w:val="24"/>
                <w:szCs w:val="24"/>
              </w:rPr>
              <w:t>у</w:t>
            </w:r>
            <w:r w:rsidR="003A1F08" w:rsidRPr="00BF6019">
              <w:rPr>
                <w:rFonts w:ascii="Times New Roman" w:hAnsi="Times New Roman"/>
                <w:sz w:val="24"/>
                <w:szCs w:val="24"/>
              </w:rPr>
              <w:t xml:space="preserve"> выполнения работ.</w:t>
            </w:r>
          </w:p>
        </w:tc>
      </w:tr>
      <w:tr w:rsidR="00BF6019" w:rsidRPr="00BF6019" w14:paraId="2106FC14" w14:textId="77777777" w:rsidTr="004B48B4">
        <w:trPr>
          <w:trHeight w:val="11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53FC" w14:textId="1D3A4882" w:rsidR="003A1F08" w:rsidRPr="00BF6019" w:rsidRDefault="001C2303" w:rsidP="003A1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AE22" w14:textId="77777777" w:rsidR="003A1F08" w:rsidRPr="00BF6019" w:rsidRDefault="003A1F08" w:rsidP="003A1F08">
            <w:pPr>
              <w:rPr>
                <w:rFonts w:ascii="Times New Roman" w:hAnsi="Times New Roman"/>
                <w:sz w:val="24"/>
                <w:szCs w:val="24"/>
              </w:rPr>
            </w:pPr>
            <w:r w:rsidRPr="00BF6019">
              <w:rPr>
                <w:rFonts w:ascii="Times New Roman" w:hAnsi="Times New Roman"/>
                <w:sz w:val="24"/>
                <w:szCs w:val="24"/>
              </w:rPr>
              <w:t xml:space="preserve">Требования в области охраны труда, промышленной и пожарной безопасности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220C" w14:textId="5FFC69BC" w:rsidR="003A1F08" w:rsidRPr="00BF6019" w:rsidRDefault="001C2303" w:rsidP="003A1F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3A1F08" w:rsidRPr="003B3FE0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="003A1F08" w:rsidRPr="00BF601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B76251" w:rsidRPr="00E0444F">
              <w:rPr>
                <w:rFonts w:ascii="Times New Roman" w:hAnsi="Times New Roman"/>
                <w:sz w:val="24"/>
                <w:szCs w:val="24"/>
              </w:rPr>
              <w:t>Выполнение требований законодательства в области охраны труда, промышленной, пожарной и экологической безопасности при проведении данного вида работ.</w:t>
            </w:r>
          </w:p>
        </w:tc>
      </w:tr>
      <w:tr w:rsidR="005769F9" w:rsidRPr="00BF6019" w14:paraId="0AF9B662" w14:textId="77777777" w:rsidTr="009F6A8E">
        <w:trPr>
          <w:trHeight w:val="80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9AFDB" w14:textId="77777777" w:rsidR="005769F9" w:rsidRPr="00BF6019" w:rsidRDefault="005769F9" w:rsidP="003A1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C63B6" w14:textId="77777777" w:rsidR="005769F9" w:rsidRPr="00BF6019" w:rsidRDefault="005769F9" w:rsidP="003A1F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A2067" w14:textId="05EB20B2" w:rsidR="005769F9" w:rsidRPr="003B3FE0" w:rsidRDefault="001C2303" w:rsidP="003A1F0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5769F9" w:rsidRPr="003B3FE0">
              <w:rPr>
                <w:rFonts w:ascii="Times New Roman" w:hAnsi="Times New Roman"/>
                <w:b/>
                <w:sz w:val="24"/>
                <w:szCs w:val="24"/>
              </w:rPr>
              <w:t>.2</w:t>
            </w:r>
            <w:r w:rsidR="005769F9" w:rsidRPr="00BF60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4507" w:rsidRPr="00AC7B8D">
              <w:rPr>
                <w:rFonts w:ascii="Times New Roman" w:hAnsi="Times New Roman"/>
                <w:sz w:val="24"/>
                <w:szCs w:val="24"/>
              </w:rPr>
              <w:t>Обеспечение работников полным комплектом СИЗ с антистатическими свойствами, логотипом предприятия (включая каска защитная с подбородочным ремешком, перчатки, защитные очки, противогаз с комбинированным фильтром марки А1В1Е1К1Р1).</w:t>
            </w:r>
          </w:p>
        </w:tc>
      </w:tr>
      <w:tr w:rsidR="005769F9" w:rsidRPr="00BF6019" w14:paraId="6371B80A" w14:textId="77777777" w:rsidTr="004B48B4">
        <w:trPr>
          <w:trHeight w:val="86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15D50" w14:textId="77777777" w:rsidR="005769F9" w:rsidRPr="00BF6019" w:rsidRDefault="005769F9" w:rsidP="005769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59BEE" w14:textId="77777777" w:rsidR="005769F9" w:rsidRPr="00BF6019" w:rsidRDefault="005769F9" w:rsidP="005769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D972" w14:textId="28521340" w:rsidR="005769F9" w:rsidRPr="00BF6019" w:rsidRDefault="001C2303" w:rsidP="005769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5769F9" w:rsidRPr="003B3FE0">
              <w:rPr>
                <w:rFonts w:ascii="Times New Roman" w:hAnsi="Times New Roman"/>
                <w:b/>
                <w:sz w:val="24"/>
                <w:szCs w:val="24"/>
              </w:rPr>
              <w:t>.3</w:t>
            </w:r>
            <w:r w:rsidR="005769F9" w:rsidRPr="00BF601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B76251" w:rsidRPr="00E0444F">
              <w:rPr>
                <w:rFonts w:ascii="Times New Roman" w:hAnsi="Times New Roman"/>
                <w:sz w:val="24"/>
                <w:szCs w:val="24"/>
              </w:rPr>
              <w:t>Соблюдение правил, инструкций, положений, регламентов, действующих на территории Заказчика.</w:t>
            </w:r>
          </w:p>
        </w:tc>
      </w:tr>
      <w:tr w:rsidR="005769F9" w:rsidRPr="00BF6019" w14:paraId="1E628D9F" w14:textId="77777777" w:rsidTr="005769F9">
        <w:trPr>
          <w:trHeight w:val="7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E385E" w14:textId="77777777" w:rsidR="005769F9" w:rsidRPr="00BF6019" w:rsidRDefault="005769F9" w:rsidP="005769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534BB" w14:textId="77777777" w:rsidR="005769F9" w:rsidRPr="00BF6019" w:rsidRDefault="005769F9" w:rsidP="005769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4C7D1" w14:textId="6FB935C5" w:rsidR="005769F9" w:rsidRPr="00BF6019" w:rsidRDefault="001C2303" w:rsidP="005769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5769F9" w:rsidRPr="003B3FE0">
              <w:rPr>
                <w:rFonts w:ascii="Times New Roman" w:hAnsi="Times New Roman"/>
                <w:b/>
                <w:sz w:val="24"/>
                <w:szCs w:val="24"/>
              </w:rPr>
              <w:t>.4</w:t>
            </w:r>
            <w:r w:rsidR="005769F9" w:rsidRPr="00BF601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B76251" w:rsidRPr="00E0444F">
              <w:rPr>
                <w:rFonts w:ascii="Times New Roman" w:hAnsi="Times New Roman"/>
                <w:sz w:val="24"/>
                <w:szCs w:val="24"/>
              </w:rPr>
              <w:t>Подрядчик несёт полную ответственность за безопасное производство работ и соблюдение требований охраны труда, промышленной и пожарной безопасности.</w:t>
            </w:r>
          </w:p>
        </w:tc>
      </w:tr>
      <w:tr w:rsidR="005769F9" w:rsidRPr="00BF6019" w14:paraId="0CA0B843" w14:textId="77777777" w:rsidTr="004B48B4">
        <w:trPr>
          <w:trHeight w:val="423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FC76E" w14:textId="77777777" w:rsidR="005769F9" w:rsidRPr="00BF6019" w:rsidRDefault="005769F9" w:rsidP="005769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2A96B" w14:textId="77777777" w:rsidR="005769F9" w:rsidRPr="00BF6019" w:rsidRDefault="005769F9" w:rsidP="005769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412D" w14:textId="2F50B743" w:rsidR="00B76251" w:rsidRPr="00E0444F" w:rsidRDefault="001C2303" w:rsidP="00B762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B76251" w:rsidRPr="00E0444F">
              <w:rPr>
                <w:rFonts w:ascii="Times New Roman" w:hAnsi="Times New Roman"/>
                <w:b/>
                <w:sz w:val="24"/>
                <w:szCs w:val="24"/>
              </w:rPr>
              <w:t>.5</w:t>
            </w:r>
            <w:r w:rsidR="00B76251" w:rsidRPr="00E0444F">
              <w:rPr>
                <w:rFonts w:ascii="Times New Roman" w:hAnsi="Times New Roman"/>
                <w:sz w:val="24"/>
                <w:szCs w:val="24"/>
              </w:rPr>
              <w:t xml:space="preserve"> Наличие собственного квалифицированного и аттестованного кадрового состава:</w:t>
            </w:r>
          </w:p>
          <w:p w14:paraId="5C6B2334" w14:textId="77777777" w:rsidR="00B76251" w:rsidRPr="00E0444F" w:rsidRDefault="00B76251" w:rsidP="00B76251">
            <w:pPr>
              <w:rPr>
                <w:rFonts w:ascii="Times New Roman" w:hAnsi="Times New Roman"/>
                <w:sz w:val="24"/>
                <w:szCs w:val="24"/>
              </w:rPr>
            </w:pPr>
            <w:r w:rsidRPr="00E0444F">
              <w:rPr>
                <w:rFonts w:ascii="Times New Roman" w:hAnsi="Times New Roman"/>
                <w:sz w:val="24"/>
                <w:szCs w:val="24"/>
              </w:rPr>
              <w:t xml:space="preserve">- удостоверение по профессии; </w:t>
            </w:r>
          </w:p>
          <w:p w14:paraId="15326327" w14:textId="77777777" w:rsidR="00B76251" w:rsidRPr="00E0444F" w:rsidRDefault="00B76251" w:rsidP="00B76251">
            <w:pPr>
              <w:rPr>
                <w:rFonts w:ascii="Times New Roman" w:hAnsi="Times New Roman"/>
                <w:sz w:val="24"/>
                <w:szCs w:val="24"/>
              </w:rPr>
            </w:pPr>
            <w:r w:rsidRPr="00E0444F">
              <w:rPr>
                <w:rFonts w:ascii="Times New Roman" w:hAnsi="Times New Roman"/>
                <w:sz w:val="24"/>
                <w:szCs w:val="24"/>
              </w:rPr>
              <w:t>- удостоверение о проверке знаний требований охраны труда;</w:t>
            </w:r>
          </w:p>
          <w:p w14:paraId="1E6CB8E6" w14:textId="77777777" w:rsidR="00B76251" w:rsidRPr="00E0444F" w:rsidRDefault="00B76251" w:rsidP="00B76251">
            <w:pPr>
              <w:rPr>
                <w:rFonts w:ascii="Times New Roman" w:hAnsi="Times New Roman"/>
                <w:sz w:val="24"/>
                <w:szCs w:val="24"/>
              </w:rPr>
            </w:pPr>
            <w:r w:rsidRPr="00640C50">
              <w:rPr>
                <w:rFonts w:ascii="Times New Roman" w:hAnsi="Times New Roman"/>
                <w:sz w:val="24"/>
                <w:szCs w:val="24"/>
              </w:rPr>
              <w:t>- обучение по мерам пожарной безопасности в соответствии с приказом МЧС №806 от 18.11.2021;</w:t>
            </w:r>
          </w:p>
          <w:p w14:paraId="171C3E6F" w14:textId="77777777" w:rsidR="009954AA" w:rsidRPr="00BF6019" w:rsidRDefault="009954AA" w:rsidP="009954AA">
            <w:pPr>
              <w:rPr>
                <w:rFonts w:ascii="Times New Roman" w:hAnsi="Times New Roman"/>
                <w:sz w:val="24"/>
                <w:szCs w:val="24"/>
              </w:rPr>
            </w:pPr>
            <w:r w:rsidRPr="00BF6019">
              <w:rPr>
                <w:rFonts w:ascii="Times New Roman" w:hAnsi="Times New Roman"/>
                <w:sz w:val="24"/>
                <w:szCs w:val="24"/>
              </w:rPr>
              <w:t xml:space="preserve">- протокол аттестации </w:t>
            </w:r>
            <w:r>
              <w:rPr>
                <w:rFonts w:ascii="Times New Roman" w:hAnsi="Times New Roman"/>
                <w:sz w:val="24"/>
                <w:szCs w:val="24"/>
              </w:rPr>
              <w:t>по ПБ</w:t>
            </w:r>
            <w:r w:rsidRPr="00BF60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ответственных лиц в соответствии с </w:t>
            </w:r>
            <w:r w:rsidRPr="00BF601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Приказ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ом</w:t>
            </w:r>
            <w:r w:rsidRPr="00BF601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от 4 сентября 2020 г. N 334,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BF601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 утверждении перечня областей аттестации в области промышленной безопасности, по вопросам безопасности гидротехнических сооружений, безопасности в сфере электроэнергетики</w:t>
            </w:r>
            <w:r>
              <w:rPr>
                <w:rFonts w:ascii="Times New Roman" w:hAnsi="Times New Roman"/>
                <w:sz w:val="24"/>
                <w:szCs w:val="24"/>
              </w:rPr>
              <w:t>»:</w:t>
            </w:r>
          </w:p>
          <w:p w14:paraId="66AE0C89" w14:textId="77777777" w:rsidR="00E26EBF" w:rsidRPr="00415C52" w:rsidRDefault="00E26EBF" w:rsidP="00E26E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C52">
              <w:rPr>
                <w:rFonts w:ascii="Times New Roman" w:hAnsi="Times New Roman"/>
                <w:sz w:val="24"/>
                <w:szCs w:val="24"/>
              </w:rPr>
              <w:t>- А1 – Основы промышленной безопасности;</w:t>
            </w:r>
          </w:p>
          <w:p w14:paraId="5C5A3B45" w14:textId="3FC9AE9A" w:rsidR="00E17907" w:rsidRPr="00E17907" w:rsidRDefault="00E26EBF" w:rsidP="00214A0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15C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Б.1.11 – Безопасное ведение газоопасных, огневых и ремонтных работ;</w:t>
            </w:r>
          </w:p>
        </w:tc>
      </w:tr>
      <w:tr w:rsidR="005769F9" w:rsidRPr="00BF6019" w14:paraId="541D31AB" w14:textId="77777777" w:rsidTr="009069C0">
        <w:trPr>
          <w:trHeight w:val="83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3BC5" w14:textId="46934002" w:rsidR="005769F9" w:rsidRPr="00BF6019" w:rsidRDefault="005769F9" w:rsidP="00576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019">
              <w:rPr>
                <w:rFonts w:ascii="Times New Roman" w:hAnsi="Times New Roman"/>
                <w:sz w:val="24"/>
                <w:szCs w:val="24"/>
              </w:rPr>
              <w:t>1</w:t>
            </w:r>
            <w:r w:rsidR="001C23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F12C" w14:textId="77777777" w:rsidR="005769F9" w:rsidRPr="00BF6019" w:rsidRDefault="005769F9" w:rsidP="005769F9">
            <w:pPr>
              <w:rPr>
                <w:rFonts w:ascii="Times New Roman" w:hAnsi="Times New Roman"/>
                <w:sz w:val="23"/>
                <w:szCs w:val="23"/>
              </w:rPr>
            </w:pPr>
            <w:r w:rsidRPr="00BF6019">
              <w:rPr>
                <w:rFonts w:ascii="Times New Roman" w:hAnsi="Times New Roman"/>
                <w:sz w:val="23"/>
                <w:szCs w:val="23"/>
              </w:rPr>
              <w:t>Требования в области охраны окружающей среды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50628E" w14:textId="4787A013" w:rsidR="00147252" w:rsidRPr="00AD1D41" w:rsidRDefault="00147252" w:rsidP="00147252">
            <w:pPr>
              <w:numPr>
                <w:ilvl w:val="1"/>
                <w:numId w:val="31"/>
              </w:numPr>
              <w:ind w:left="38" w:right="132"/>
              <w:jc w:val="both"/>
              <w:rPr>
                <w:rFonts w:ascii="Calibri" w:hAnsi="Calibri"/>
                <w:sz w:val="24"/>
              </w:rPr>
            </w:pPr>
            <w:r w:rsidRPr="00105F80">
              <w:rPr>
                <w:sz w:val="24"/>
              </w:rPr>
              <w:t xml:space="preserve"> </w:t>
            </w:r>
            <w:r w:rsidRPr="00AD1D41">
              <w:rPr>
                <w:sz w:val="24"/>
              </w:rPr>
              <w:t>Соблюдение и выполнение требований в области экологической и санитарно-эпидемиологической безопасности, установленных федеральным, региональным и местным законодательством;</w:t>
            </w:r>
          </w:p>
          <w:p w14:paraId="41E1C7F0" w14:textId="77777777" w:rsidR="00147252" w:rsidRPr="00AD1D41" w:rsidRDefault="00147252" w:rsidP="00147252">
            <w:pPr>
              <w:numPr>
                <w:ilvl w:val="1"/>
                <w:numId w:val="31"/>
              </w:numPr>
              <w:ind w:left="38" w:right="132"/>
              <w:jc w:val="both"/>
              <w:rPr>
                <w:sz w:val="24"/>
              </w:rPr>
            </w:pPr>
            <w:r w:rsidRPr="00AD1D41">
              <w:rPr>
                <w:sz w:val="24"/>
              </w:rPr>
              <w:t xml:space="preserve">Разработку и согласование с Заказчиком ППР регламентирующего безопасную последовательность выполнения </w:t>
            </w:r>
            <w:r w:rsidRPr="00AD1D41">
              <w:rPr>
                <w:sz w:val="24"/>
              </w:rPr>
              <w:lastRenderedPageBreak/>
              <w:t>работ с мероприятиями, исключающими или максимально снижающими негативное воздействие на окружающую среду, включая организацию площадок накопления отходов.</w:t>
            </w:r>
          </w:p>
          <w:p w14:paraId="0DC020AD" w14:textId="77777777" w:rsidR="00147252" w:rsidRPr="00AD1D41" w:rsidRDefault="00147252" w:rsidP="00147252">
            <w:pPr>
              <w:numPr>
                <w:ilvl w:val="1"/>
                <w:numId w:val="31"/>
              </w:numPr>
              <w:ind w:left="38" w:right="132"/>
              <w:jc w:val="both"/>
              <w:rPr>
                <w:sz w:val="24"/>
              </w:rPr>
            </w:pPr>
            <w:r w:rsidRPr="00AD1D41">
              <w:rPr>
                <w:sz w:val="24"/>
              </w:rPr>
              <w:t>Отходы, образующиеся в результате проведения работ, являются собственностью Подрядчика за исключением отходов металлолома и утилизируются в рамках его собственной разрешительной документации и за счет собственных средств;</w:t>
            </w:r>
          </w:p>
          <w:p w14:paraId="22CE0186" w14:textId="1EB24233" w:rsidR="005769F9" w:rsidRPr="00BF6019" w:rsidRDefault="00147252" w:rsidP="00147252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D1D41">
              <w:rPr>
                <w:b/>
                <w:sz w:val="24"/>
              </w:rPr>
              <w:t>11.4</w:t>
            </w:r>
            <w:r w:rsidRPr="00AD1D41">
              <w:rPr>
                <w:sz w:val="24"/>
              </w:rPr>
              <w:t xml:space="preserve"> Заказчиком указываются места накопления отходов на производственной площадке Заказчика, куда устанавливается тара Подрядчика для сбора отходов.</w:t>
            </w:r>
          </w:p>
        </w:tc>
      </w:tr>
      <w:tr w:rsidR="005769F9" w:rsidRPr="00BF6019" w14:paraId="4A122893" w14:textId="77777777" w:rsidTr="005769F9">
        <w:trPr>
          <w:trHeight w:val="2135"/>
        </w:trPr>
        <w:tc>
          <w:tcPr>
            <w:tcW w:w="56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7866069" w14:textId="16E4D85E" w:rsidR="005769F9" w:rsidRPr="00BF6019" w:rsidRDefault="005769F9" w:rsidP="005769F9">
            <w:pPr>
              <w:rPr>
                <w:rFonts w:ascii="Times New Roman" w:hAnsi="Times New Roman"/>
                <w:sz w:val="24"/>
                <w:szCs w:val="24"/>
              </w:rPr>
            </w:pPr>
            <w:r w:rsidRPr="00BF601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1C23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82F3" w14:textId="77777777" w:rsidR="005769F9" w:rsidRPr="00BF6019" w:rsidRDefault="005769F9" w:rsidP="005769F9">
            <w:pPr>
              <w:rPr>
                <w:rFonts w:ascii="Times New Roman" w:hAnsi="Times New Roman"/>
                <w:sz w:val="24"/>
                <w:szCs w:val="24"/>
              </w:rPr>
            </w:pPr>
            <w:r w:rsidRPr="00BF6019">
              <w:rPr>
                <w:rFonts w:ascii="Times New Roman" w:hAnsi="Times New Roman"/>
                <w:sz w:val="24"/>
                <w:szCs w:val="24"/>
              </w:rPr>
              <w:t>Требования к надежности и продолжительности непрерывной работы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55FD9" w14:textId="644D5C26" w:rsidR="005769F9" w:rsidRPr="00BF6019" w:rsidRDefault="005769F9" w:rsidP="005769F9">
            <w:pPr>
              <w:rPr>
                <w:rFonts w:ascii="Times New Roman" w:hAnsi="Times New Roman"/>
                <w:sz w:val="24"/>
                <w:szCs w:val="24"/>
              </w:rPr>
            </w:pPr>
            <w:r w:rsidRPr="003B3F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C230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B3FE0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Pr="00BF601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BF6019">
              <w:rPr>
                <w:rFonts w:ascii="Times New Roman" w:hAnsi="Times New Roman"/>
                <w:sz w:val="24"/>
                <w:szCs w:val="24"/>
              </w:rPr>
              <w:t>Режим работы предприятия, круглосуточный;</w:t>
            </w:r>
          </w:p>
          <w:p w14:paraId="133ACAD2" w14:textId="06D4FB05" w:rsidR="005769F9" w:rsidRPr="00BF6019" w:rsidRDefault="005769F9" w:rsidP="005769F9">
            <w:pPr>
              <w:rPr>
                <w:rFonts w:ascii="Times New Roman" w:hAnsi="Times New Roman"/>
                <w:sz w:val="24"/>
                <w:szCs w:val="24"/>
              </w:rPr>
            </w:pPr>
            <w:r w:rsidRPr="003B3F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C230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B3FE0">
              <w:rPr>
                <w:rFonts w:ascii="Times New Roman" w:hAnsi="Times New Roman"/>
                <w:b/>
                <w:sz w:val="24"/>
                <w:szCs w:val="24"/>
              </w:rPr>
              <w:t>.2</w:t>
            </w:r>
            <w:r w:rsidRPr="00BF6019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r w:rsidRPr="00BF6019">
              <w:rPr>
                <w:rFonts w:ascii="Times New Roman" w:hAnsi="Times New Roman"/>
                <w:sz w:val="24"/>
                <w:szCs w:val="24"/>
              </w:rPr>
              <w:t>Предусмотреть выполнение работ с 11-и часовым рабочим днём.</w:t>
            </w:r>
          </w:p>
          <w:p w14:paraId="51839C9A" w14:textId="33AEA0CB" w:rsidR="005769F9" w:rsidRPr="00BF6019" w:rsidRDefault="005769F9" w:rsidP="005769F9">
            <w:pPr>
              <w:rPr>
                <w:rFonts w:ascii="Times New Roman" w:hAnsi="Times New Roman"/>
                <w:sz w:val="24"/>
                <w:szCs w:val="24"/>
              </w:rPr>
            </w:pPr>
            <w:r w:rsidRPr="003B3F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C230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B3FE0">
              <w:rPr>
                <w:rFonts w:ascii="Times New Roman" w:hAnsi="Times New Roman"/>
                <w:b/>
                <w:sz w:val="24"/>
                <w:szCs w:val="24"/>
              </w:rPr>
              <w:t>.3</w:t>
            </w:r>
            <w:r w:rsidRPr="00BF6019">
              <w:rPr>
                <w:rFonts w:ascii="Times New Roman" w:hAnsi="Times New Roman"/>
                <w:sz w:val="24"/>
                <w:szCs w:val="24"/>
              </w:rPr>
              <w:t xml:space="preserve"> Иметь ресурсы для выполнения работ, в выходные и праздничные дни.</w:t>
            </w:r>
          </w:p>
          <w:p w14:paraId="597A761D" w14:textId="4D5B6B81" w:rsidR="005769F9" w:rsidRPr="00BF6019" w:rsidRDefault="005769F9" w:rsidP="005769F9">
            <w:pPr>
              <w:rPr>
                <w:rFonts w:ascii="Times New Roman" w:hAnsi="Times New Roman"/>
                <w:sz w:val="24"/>
                <w:szCs w:val="24"/>
              </w:rPr>
            </w:pPr>
            <w:r w:rsidRPr="003B3F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C230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B3FE0">
              <w:rPr>
                <w:rFonts w:ascii="Times New Roman" w:hAnsi="Times New Roman"/>
                <w:b/>
                <w:sz w:val="24"/>
                <w:szCs w:val="24"/>
              </w:rPr>
              <w:t>.4</w:t>
            </w:r>
            <w:r w:rsidRPr="00BF6019">
              <w:rPr>
                <w:rFonts w:ascii="Times New Roman" w:hAnsi="Times New Roman"/>
                <w:sz w:val="24"/>
                <w:szCs w:val="24"/>
              </w:rPr>
              <w:t xml:space="preserve"> В случае выявления дополнительных объемов по согласованию с Заказчиком мобилизовать необходимые ресурсы.</w:t>
            </w:r>
          </w:p>
        </w:tc>
      </w:tr>
      <w:tr w:rsidR="005769F9" w:rsidRPr="00BF6019" w14:paraId="769A0941" w14:textId="77777777" w:rsidTr="009069C0">
        <w:trPr>
          <w:trHeight w:val="4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7AC7" w14:textId="473812F2" w:rsidR="005769F9" w:rsidRPr="00BF6019" w:rsidRDefault="005769F9" w:rsidP="00576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019">
              <w:rPr>
                <w:rFonts w:ascii="Times New Roman" w:hAnsi="Times New Roman"/>
                <w:sz w:val="24"/>
                <w:szCs w:val="24"/>
              </w:rPr>
              <w:t>1</w:t>
            </w:r>
            <w:r w:rsidR="001C23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E2F0" w14:textId="77777777" w:rsidR="005769F9" w:rsidRPr="00BF6019" w:rsidRDefault="005769F9" w:rsidP="005769F9">
            <w:pPr>
              <w:rPr>
                <w:rFonts w:ascii="Times New Roman" w:hAnsi="Times New Roman"/>
                <w:sz w:val="24"/>
                <w:szCs w:val="24"/>
              </w:rPr>
            </w:pPr>
            <w:r w:rsidRPr="00BF6019">
              <w:rPr>
                <w:rFonts w:ascii="Times New Roman" w:hAnsi="Times New Roman"/>
                <w:sz w:val="24"/>
                <w:szCs w:val="24"/>
              </w:rPr>
              <w:t>Гарантийные обязательства Подрядчика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BBBEF9" w14:textId="4D3BBB02" w:rsidR="005769F9" w:rsidRPr="00BF6019" w:rsidRDefault="005769F9" w:rsidP="005769F9">
            <w:pPr>
              <w:rPr>
                <w:rFonts w:ascii="Times New Roman" w:hAnsi="Times New Roman"/>
                <w:sz w:val="24"/>
                <w:szCs w:val="24"/>
              </w:rPr>
            </w:pPr>
            <w:r w:rsidRPr="003B3F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C230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3B3FE0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Pr="00BF601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BF6019">
              <w:rPr>
                <w:rFonts w:ascii="Times New Roman" w:hAnsi="Times New Roman"/>
                <w:sz w:val="24"/>
                <w:szCs w:val="24"/>
              </w:rPr>
              <w:t xml:space="preserve">Гарантийный срок </w:t>
            </w:r>
            <w:r w:rsidRPr="00BF60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24 </w:t>
            </w:r>
            <w:r w:rsidRPr="00BF6019">
              <w:rPr>
                <w:rFonts w:ascii="Times New Roman" w:hAnsi="Times New Roman"/>
                <w:sz w:val="24"/>
                <w:szCs w:val="24"/>
              </w:rPr>
              <w:t>месяца;</w:t>
            </w:r>
          </w:p>
        </w:tc>
      </w:tr>
      <w:tr w:rsidR="005769F9" w:rsidRPr="00BF6019" w14:paraId="3E146B64" w14:textId="77777777" w:rsidTr="00E83D00">
        <w:trPr>
          <w:trHeight w:val="582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208AA" w14:textId="77777777" w:rsidR="005769F9" w:rsidRPr="00BF6019" w:rsidRDefault="005769F9" w:rsidP="005769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31395" w14:textId="77777777" w:rsidR="005769F9" w:rsidRPr="00BF6019" w:rsidRDefault="005769F9" w:rsidP="005769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433350" w14:textId="0782278D" w:rsidR="005769F9" w:rsidRPr="00BF6019" w:rsidRDefault="005769F9" w:rsidP="005769F9">
            <w:pPr>
              <w:rPr>
                <w:rFonts w:ascii="Times New Roman" w:hAnsi="Times New Roman"/>
                <w:sz w:val="24"/>
                <w:szCs w:val="24"/>
              </w:rPr>
            </w:pPr>
            <w:r w:rsidRPr="003B3F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C230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3B3FE0">
              <w:rPr>
                <w:rFonts w:ascii="Times New Roman" w:hAnsi="Times New Roman"/>
                <w:b/>
                <w:sz w:val="24"/>
                <w:szCs w:val="24"/>
              </w:rPr>
              <w:t>.2</w:t>
            </w:r>
            <w:r w:rsidRPr="00BF601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BF6019">
              <w:rPr>
                <w:rFonts w:ascii="Times New Roman" w:hAnsi="Times New Roman"/>
                <w:sz w:val="24"/>
                <w:szCs w:val="24"/>
              </w:rPr>
              <w:t>Началом гарантийного срока считать дату подписания акта выполненных работ, и сдача исполнительной документации.</w:t>
            </w:r>
          </w:p>
        </w:tc>
      </w:tr>
      <w:tr w:rsidR="005769F9" w:rsidRPr="00BF6019" w14:paraId="023457B6" w14:textId="77777777" w:rsidTr="00E83D00">
        <w:trPr>
          <w:trHeight w:val="833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8A150" w14:textId="77777777" w:rsidR="005769F9" w:rsidRPr="00BF6019" w:rsidRDefault="005769F9" w:rsidP="005769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14691" w14:textId="77777777" w:rsidR="005769F9" w:rsidRPr="00BF6019" w:rsidRDefault="005769F9" w:rsidP="005769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FCED9D" w14:textId="27340E50" w:rsidR="005769F9" w:rsidRPr="00BF6019" w:rsidRDefault="005769F9" w:rsidP="005769F9">
            <w:pPr>
              <w:rPr>
                <w:rFonts w:ascii="Times New Roman" w:hAnsi="Times New Roman"/>
                <w:sz w:val="24"/>
                <w:szCs w:val="24"/>
              </w:rPr>
            </w:pPr>
            <w:r w:rsidRPr="003B3F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C230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3B3FE0">
              <w:rPr>
                <w:rFonts w:ascii="Times New Roman" w:hAnsi="Times New Roman"/>
                <w:b/>
                <w:sz w:val="24"/>
                <w:szCs w:val="24"/>
              </w:rPr>
              <w:t>.3</w:t>
            </w:r>
            <w:r w:rsidRPr="00BF6019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r w:rsidRPr="00BF6019">
              <w:rPr>
                <w:rFonts w:ascii="Times New Roman" w:hAnsi="Times New Roman"/>
                <w:sz w:val="24"/>
                <w:szCs w:val="24"/>
              </w:rPr>
              <w:t>За некачественное и ненадлежащее исполнение взятых на себя обязательств, Подрядчик несет полную ответственность за причинённый ущерб.</w:t>
            </w:r>
          </w:p>
        </w:tc>
      </w:tr>
      <w:tr w:rsidR="005769F9" w:rsidRPr="00BF6019" w14:paraId="037B543C" w14:textId="77777777" w:rsidTr="00E83D00">
        <w:trPr>
          <w:trHeight w:val="93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9306" w14:textId="1315CE7C" w:rsidR="005769F9" w:rsidRPr="00BF6019" w:rsidRDefault="005769F9" w:rsidP="00576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019">
              <w:rPr>
                <w:rFonts w:ascii="Times New Roman" w:hAnsi="Times New Roman"/>
                <w:sz w:val="24"/>
                <w:szCs w:val="24"/>
              </w:rPr>
              <w:t>1</w:t>
            </w:r>
            <w:r w:rsidR="001C23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0B1B" w14:textId="77777777" w:rsidR="005769F9" w:rsidRPr="00BF6019" w:rsidRDefault="005769F9" w:rsidP="005769F9">
            <w:pPr>
              <w:rPr>
                <w:rFonts w:ascii="Times New Roman" w:hAnsi="Times New Roman"/>
                <w:sz w:val="24"/>
                <w:szCs w:val="24"/>
              </w:rPr>
            </w:pPr>
            <w:r w:rsidRPr="00BF6019">
              <w:rPr>
                <w:rFonts w:ascii="Times New Roman" w:hAnsi="Times New Roman"/>
                <w:sz w:val="24"/>
                <w:szCs w:val="24"/>
              </w:rPr>
              <w:t>Особые условия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5DE1" w14:textId="469F2019" w:rsidR="005769F9" w:rsidRDefault="005769F9" w:rsidP="005769F9">
            <w:pPr>
              <w:rPr>
                <w:rFonts w:ascii="Times New Roman" w:hAnsi="Times New Roman"/>
                <w:sz w:val="24"/>
                <w:szCs w:val="24"/>
              </w:rPr>
            </w:pPr>
            <w:r w:rsidRPr="003B3F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C230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3B3FE0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Pr="00BF6019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r w:rsidRPr="00BF6019">
              <w:rPr>
                <w:rFonts w:ascii="Times New Roman" w:hAnsi="Times New Roman"/>
                <w:sz w:val="24"/>
                <w:szCs w:val="24"/>
              </w:rPr>
              <w:t>Предоставить разрешительные документы в соответствии с требованиями Заказчика по ОТ, ПБ и ООС, пропускно</w:t>
            </w:r>
            <w:r>
              <w:rPr>
                <w:rFonts w:ascii="Times New Roman" w:hAnsi="Times New Roman"/>
                <w:sz w:val="24"/>
                <w:szCs w:val="24"/>
              </w:rPr>
              <w:t>го и внутри объектового режимов;</w:t>
            </w:r>
          </w:p>
          <w:p w14:paraId="3E74D555" w14:textId="619F29A2" w:rsidR="005769F9" w:rsidRDefault="005769F9" w:rsidP="005769F9">
            <w:pPr>
              <w:rPr>
                <w:rFonts w:ascii="Times New Roman" w:hAnsi="Times New Roman"/>
                <w:sz w:val="24"/>
                <w:szCs w:val="24"/>
              </w:rPr>
            </w:pPr>
            <w:r w:rsidRPr="003B3F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C230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3B3FE0">
              <w:rPr>
                <w:rFonts w:ascii="Times New Roman" w:hAnsi="Times New Roman"/>
                <w:b/>
                <w:sz w:val="24"/>
                <w:szCs w:val="24"/>
              </w:rPr>
              <w:t>.2</w:t>
            </w:r>
            <w:r w:rsidRPr="00BF6019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r w:rsidRPr="00BF6019">
              <w:rPr>
                <w:rFonts w:ascii="Times New Roman" w:hAnsi="Times New Roman"/>
                <w:sz w:val="24"/>
                <w:szCs w:val="24"/>
              </w:rPr>
              <w:t>Обеспечить наличие с</w:t>
            </w:r>
            <w:r>
              <w:rPr>
                <w:rFonts w:ascii="Times New Roman" w:hAnsi="Times New Roman"/>
                <w:sz w:val="24"/>
                <w:szCs w:val="24"/>
              </w:rPr>
              <w:t>ертифицированных средств защиты;</w:t>
            </w:r>
          </w:p>
          <w:p w14:paraId="4B6F05D5" w14:textId="320D21CA" w:rsidR="005769F9" w:rsidRDefault="005769F9" w:rsidP="005769F9">
            <w:pPr>
              <w:rPr>
                <w:rFonts w:ascii="Times New Roman" w:hAnsi="Times New Roman"/>
                <w:sz w:val="24"/>
                <w:szCs w:val="24"/>
              </w:rPr>
            </w:pPr>
            <w:r w:rsidRPr="003B3F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C230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3B3FE0">
              <w:rPr>
                <w:rFonts w:ascii="Times New Roman" w:hAnsi="Times New Roman"/>
                <w:b/>
                <w:sz w:val="24"/>
                <w:szCs w:val="24"/>
              </w:rPr>
              <w:t>.3</w:t>
            </w:r>
            <w:r w:rsidRPr="00BF6019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r w:rsidRPr="00BF6019">
              <w:rPr>
                <w:rFonts w:ascii="Times New Roman" w:hAnsi="Times New Roman"/>
                <w:sz w:val="24"/>
                <w:szCs w:val="24"/>
              </w:rPr>
              <w:t>Подрядчик обязан предоставить техническую документацию на электрооборудование. Подрядчик своими силами обеспечивает свой персонал местами для проживания и производит доставку персонала от места проживания до м</w:t>
            </w:r>
            <w:r>
              <w:rPr>
                <w:rFonts w:ascii="Times New Roman" w:hAnsi="Times New Roman"/>
                <w:sz w:val="24"/>
                <w:szCs w:val="24"/>
              </w:rPr>
              <w:t>еста выполнения работ и обратно;</w:t>
            </w:r>
          </w:p>
          <w:p w14:paraId="175A389C" w14:textId="7C75CED8" w:rsidR="005769F9" w:rsidRPr="006011E8" w:rsidRDefault="005769F9" w:rsidP="006011E8">
            <w:pPr>
              <w:rPr>
                <w:rFonts w:ascii="Times New Roman" w:hAnsi="Times New Roman"/>
                <w:sz w:val="24"/>
                <w:szCs w:val="24"/>
              </w:rPr>
            </w:pPr>
            <w:r w:rsidRPr="003B3F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C230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3B3FE0">
              <w:rPr>
                <w:rFonts w:ascii="Times New Roman" w:hAnsi="Times New Roman"/>
                <w:b/>
                <w:sz w:val="24"/>
                <w:szCs w:val="24"/>
              </w:rPr>
              <w:t>.4</w:t>
            </w:r>
            <w:r w:rsidRPr="00BF6019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r w:rsidRPr="00BF6019">
              <w:rPr>
                <w:rFonts w:ascii="Times New Roman" w:hAnsi="Times New Roman"/>
                <w:sz w:val="24"/>
                <w:szCs w:val="24"/>
              </w:rPr>
              <w:t xml:space="preserve">Обеспечить постоянное присутствие не менее 1 инженера по ОТ и </w:t>
            </w:r>
            <w:r>
              <w:rPr>
                <w:rFonts w:ascii="Times New Roman" w:hAnsi="Times New Roman"/>
                <w:sz w:val="24"/>
                <w:szCs w:val="24"/>
              </w:rPr>
              <w:t>ПБ на площадке</w:t>
            </w:r>
            <w:r w:rsidR="006011E8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5769F9" w:rsidRPr="00BF6019" w14:paraId="6D3C3A05" w14:textId="77777777" w:rsidTr="00E83D00">
        <w:trPr>
          <w:trHeight w:val="25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B36C6" w14:textId="77777777" w:rsidR="005769F9" w:rsidRPr="00BF6019" w:rsidRDefault="005769F9" w:rsidP="005769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10D84" w14:textId="77777777" w:rsidR="005769F9" w:rsidRPr="00BF6019" w:rsidRDefault="005769F9" w:rsidP="005769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525F" w14:textId="4E8D1C18" w:rsidR="005769F9" w:rsidRDefault="005769F9" w:rsidP="005769F9">
            <w:pPr>
              <w:rPr>
                <w:rFonts w:ascii="Times New Roman" w:hAnsi="Times New Roman"/>
                <w:sz w:val="24"/>
                <w:szCs w:val="24"/>
              </w:rPr>
            </w:pPr>
            <w:r w:rsidRPr="003B3F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C230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3B3FE0">
              <w:rPr>
                <w:rFonts w:ascii="Times New Roman" w:hAnsi="Times New Roman"/>
                <w:b/>
                <w:sz w:val="24"/>
                <w:szCs w:val="24"/>
              </w:rPr>
              <w:t>.5</w:t>
            </w:r>
            <w:r w:rsidRPr="00BF6019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r w:rsidRPr="00BF6019">
              <w:rPr>
                <w:rFonts w:ascii="Times New Roman" w:hAnsi="Times New Roman"/>
                <w:sz w:val="24"/>
                <w:szCs w:val="24"/>
              </w:rPr>
              <w:t>Провести проверку работников на знание процесса выполнения огневых работ, ремонтных работ, работ на высоте, инструментом для выполнения ремонтных работ имеющимся в наличии у Подрядчика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38054A7" w14:textId="167BA6A7" w:rsidR="005769F9" w:rsidRPr="009831C0" w:rsidRDefault="005769F9" w:rsidP="005769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5A5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C230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AE5A5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9831C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AE5A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Наличие лаборатории визуально-измерительного и неразрушающего контроля в составе предприятия, либо по договору найма.</w:t>
            </w:r>
          </w:p>
        </w:tc>
      </w:tr>
      <w:tr w:rsidR="005769F9" w:rsidRPr="00BF6019" w14:paraId="265E3C58" w14:textId="77777777" w:rsidTr="00FE12A7">
        <w:trPr>
          <w:trHeight w:val="89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11951" w14:textId="20B517A8" w:rsidR="005769F9" w:rsidRPr="00BF6019" w:rsidRDefault="005769F9" w:rsidP="00576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019">
              <w:rPr>
                <w:rFonts w:ascii="Times New Roman" w:hAnsi="Times New Roman"/>
                <w:sz w:val="24"/>
                <w:szCs w:val="24"/>
              </w:rPr>
              <w:t>1</w:t>
            </w:r>
            <w:r w:rsidR="001C23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10D8" w14:textId="77777777" w:rsidR="005769F9" w:rsidRPr="00BF6019" w:rsidRDefault="005769F9" w:rsidP="005769F9">
            <w:pPr>
              <w:rPr>
                <w:rFonts w:ascii="Times New Roman" w:hAnsi="Times New Roman"/>
                <w:sz w:val="24"/>
                <w:szCs w:val="24"/>
              </w:rPr>
            </w:pPr>
            <w:r w:rsidRPr="0040653A">
              <w:rPr>
                <w:rFonts w:ascii="Times New Roman" w:hAnsi="Times New Roman"/>
                <w:sz w:val="24"/>
                <w:szCs w:val="24"/>
              </w:rPr>
              <w:t>Дополнительные требования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2F62" w14:textId="18B142C9" w:rsidR="005769F9" w:rsidRPr="003B3FE0" w:rsidRDefault="005769F9" w:rsidP="005769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F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C230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3B3FE0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Pr="00BF6019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r w:rsidR="009113F0" w:rsidRPr="00696B83">
              <w:rPr>
                <w:rFonts w:ascii="Times New Roman" w:hAnsi="Times New Roman"/>
                <w:sz w:val="24"/>
                <w:szCs w:val="24"/>
              </w:rPr>
              <w:t xml:space="preserve">Наличие членства в саморегулируемой организации (СРО) на право выполнять строительство, реконструкцию, капитальный ремонт объектов капитального строительства по договору строительного подряда, </w:t>
            </w:r>
            <w:r w:rsidR="009113F0">
              <w:rPr>
                <w:rFonts w:ascii="Times New Roman" w:hAnsi="Times New Roman"/>
                <w:sz w:val="24"/>
                <w:szCs w:val="24"/>
              </w:rPr>
              <w:t>(кроме</w:t>
            </w:r>
            <w:r w:rsidR="009113F0" w:rsidRPr="00696B83">
              <w:rPr>
                <w:rFonts w:ascii="Times New Roman" w:hAnsi="Times New Roman"/>
                <w:sz w:val="24"/>
                <w:szCs w:val="24"/>
              </w:rPr>
              <w:t xml:space="preserve"> особо опасных, технически сложных и уникальных объектов капитального строительства</w:t>
            </w:r>
            <w:r w:rsidR="009113F0">
              <w:rPr>
                <w:rFonts w:ascii="Times New Roman" w:hAnsi="Times New Roman"/>
                <w:sz w:val="24"/>
                <w:szCs w:val="24"/>
              </w:rPr>
              <w:t>,</w:t>
            </w:r>
            <w:r w:rsidR="009113F0" w:rsidRPr="00696B83">
              <w:rPr>
                <w:rFonts w:ascii="Times New Roman" w:hAnsi="Times New Roman"/>
                <w:sz w:val="24"/>
                <w:szCs w:val="24"/>
              </w:rPr>
              <w:t xml:space="preserve"> объектов использования атомной энергии);</w:t>
            </w:r>
          </w:p>
          <w:p w14:paraId="438DF0B9" w14:textId="2DD557F6" w:rsidR="005769F9" w:rsidRDefault="005769F9" w:rsidP="005769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F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C230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3B3FE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E125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F6019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r w:rsidRPr="00BF6019">
              <w:rPr>
                <w:rFonts w:ascii="Times New Roman" w:hAnsi="Times New Roman"/>
                <w:sz w:val="24"/>
                <w:szCs w:val="24"/>
              </w:rPr>
              <w:t>Опыт работы подрядной организации по анало</w:t>
            </w:r>
            <w:r>
              <w:rPr>
                <w:rFonts w:ascii="Times New Roman" w:hAnsi="Times New Roman"/>
                <w:sz w:val="24"/>
                <w:szCs w:val="24"/>
              </w:rPr>
              <w:t>гичным договорам не менее 3 лет;</w:t>
            </w:r>
          </w:p>
          <w:p w14:paraId="25991E9F" w14:textId="41026FD8" w:rsidR="005769F9" w:rsidRDefault="005769F9" w:rsidP="005769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F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C230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3B3FE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E125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F601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BF6019">
              <w:rPr>
                <w:rFonts w:ascii="Times New Roman" w:hAnsi="Times New Roman"/>
                <w:sz w:val="24"/>
                <w:szCs w:val="24"/>
              </w:rPr>
              <w:t>У всего персонала должны отсутствовать медицинские противопоказания н</w:t>
            </w:r>
            <w:r>
              <w:rPr>
                <w:rFonts w:ascii="Times New Roman" w:hAnsi="Times New Roman"/>
                <w:sz w:val="24"/>
                <w:szCs w:val="24"/>
              </w:rPr>
              <w:t>а выполнение данного вида работ;</w:t>
            </w:r>
          </w:p>
          <w:p w14:paraId="666E04F0" w14:textId="58A6A7E3" w:rsidR="005769F9" w:rsidRDefault="005769F9" w:rsidP="005769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F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C230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3B3FE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E125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F601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BF6019">
              <w:rPr>
                <w:rFonts w:ascii="Times New Roman" w:hAnsi="Times New Roman"/>
                <w:sz w:val="24"/>
                <w:szCs w:val="24"/>
              </w:rPr>
              <w:t xml:space="preserve">Весь задействованный персонал должен иметь справки об отсутствии судимости, справки об отсутствии психиатрических и </w:t>
            </w:r>
            <w:r w:rsidRPr="00BF60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наркологических заболеваний. Справки необходимо предоставить за </w:t>
            </w:r>
            <w:r w:rsidRPr="0040653A">
              <w:rPr>
                <w:rFonts w:ascii="Times New Roman" w:hAnsi="Times New Roman"/>
                <w:b/>
                <w:sz w:val="24"/>
                <w:szCs w:val="24"/>
              </w:rPr>
              <w:t>10 дней</w:t>
            </w:r>
            <w:r w:rsidRPr="00BF6019">
              <w:rPr>
                <w:rFonts w:ascii="Times New Roman" w:hAnsi="Times New Roman"/>
                <w:sz w:val="24"/>
                <w:szCs w:val="24"/>
              </w:rPr>
              <w:t xml:space="preserve"> до вых</w:t>
            </w:r>
            <w:r>
              <w:rPr>
                <w:rFonts w:ascii="Times New Roman" w:hAnsi="Times New Roman"/>
                <w:sz w:val="24"/>
                <w:szCs w:val="24"/>
              </w:rPr>
              <w:t>ода на выполнения объемов работ;</w:t>
            </w:r>
          </w:p>
          <w:p w14:paraId="1F33EED6" w14:textId="2F9E6B55" w:rsidR="005769F9" w:rsidRPr="003B3FE0" w:rsidRDefault="005769F9" w:rsidP="005769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F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C230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3B3FE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E125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BF6019">
              <w:rPr>
                <w:rFonts w:ascii="Times New Roman" w:hAnsi="Times New Roman"/>
                <w:sz w:val="14"/>
                <w:szCs w:val="14"/>
              </w:rPr>
              <w:t xml:space="preserve">    </w:t>
            </w:r>
            <w:r w:rsidRPr="00BF6019">
              <w:rPr>
                <w:rFonts w:ascii="Times New Roman" w:hAnsi="Times New Roman"/>
                <w:sz w:val="24"/>
                <w:szCs w:val="24"/>
              </w:rPr>
              <w:t>Официальный язык общения – русский.</w:t>
            </w:r>
          </w:p>
        </w:tc>
      </w:tr>
      <w:tr w:rsidR="005769F9" w:rsidRPr="00BF6019" w14:paraId="1BF53167" w14:textId="77777777" w:rsidTr="005A43F1">
        <w:trPr>
          <w:trHeight w:val="126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451AD" w14:textId="6B8875B7" w:rsidR="005769F9" w:rsidRPr="00BF6019" w:rsidRDefault="005769F9" w:rsidP="00576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01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1C23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4B71" w14:textId="77777777" w:rsidR="005769F9" w:rsidRPr="00BF6019" w:rsidRDefault="005769F9" w:rsidP="005769F9">
            <w:pPr>
              <w:rPr>
                <w:rFonts w:ascii="Times New Roman" w:hAnsi="Times New Roman"/>
                <w:sz w:val="24"/>
                <w:szCs w:val="24"/>
              </w:rPr>
            </w:pPr>
            <w:r w:rsidRPr="00BF6019">
              <w:rPr>
                <w:rFonts w:ascii="Times New Roman" w:hAnsi="Times New Roman"/>
                <w:sz w:val="24"/>
                <w:szCs w:val="24"/>
              </w:rPr>
              <w:t>Нормативно-техническая документация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C925" w14:textId="77777777" w:rsidR="00093A9E" w:rsidRPr="00B76251" w:rsidRDefault="00093A9E" w:rsidP="00093A9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251">
              <w:rPr>
                <w:rFonts w:ascii="Times New Roman" w:hAnsi="Times New Roman"/>
                <w:color w:val="000000"/>
                <w:sz w:val="24"/>
                <w:szCs w:val="24"/>
              </w:rPr>
              <w:t>Все работы должны выполняться с применимыми нормами и правилами, действующими на территории РФ включая следующие нормативно-технические документы, но не ограничиваясь:</w:t>
            </w:r>
          </w:p>
          <w:p w14:paraId="547BA611" w14:textId="6D18E583" w:rsidR="00093A9E" w:rsidRPr="00B76251" w:rsidRDefault="00093A9E" w:rsidP="005769F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1C23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 w:rsidRPr="00B762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.1</w:t>
            </w:r>
            <w:r w:rsidRPr="00B7625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145A14" w:rsidRPr="00B7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Правительства РФ от 11.07.2020 </w:t>
            </w:r>
            <w:r w:rsidR="00EC207A" w:rsidRPr="00B76251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145A14" w:rsidRPr="00B7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1034 «Правила противопожарного режима в Российской Федерации».</w:t>
            </w:r>
            <w:r w:rsidR="00145A14" w:rsidRPr="00B7625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</w:t>
            </w:r>
          </w:p>
          <w:p w14:paraId="0100EF9E" w14:textId="6F29D27D" w:rsidR="005769F9" w:rsidRPr="00B76251" w:rsidRDefault="00FE6DE4" w:rsidP="005769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25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C230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145A14" w:rsidRPr="00B76251">
              <w:rPr>
                <w:rFonts w:ascii="Times New Roman" w:hAnsi="Times New Roman"/>
                <w:b/>
                <w:sz w:val="24"/>
                <w:szCs w:val="24"/>
              </w:rPr>
              <w:t>.2</w:t>
            </w:r>
            <w:r w:rsidR="005769F9" w:rsidRPr="00B76251">
              <w:rPr>
                <w:rFonts w:ascii="Times New Roman" w:hAnsi="Times New Roman"/>
                <w:sz w:val="14"/>
                <w:szCs w:val="14"/>
              </w:rPr>
              <w:t xml:space="preserve">    </w:t>
            </w:r>
            <w:r w:rsidR="00EC207A" w:rsidRPr="00B76251">
              <w:rPr>
                <w:rFonts w:ascii="Times New Roman" w:hAnsi="Times New Roman"/>
                <w:sz w:val="24"/>
                <w:szCs w:val="24"/>
              </w:rPr>
              <w:t>Приказ от 15 декабря 2020 г. №</w:t>
            </w:r>
            <w:r w:rsidR="005769F9" w:rsidRPr="00B76251">
              <w:rPr>
                <w:rFonts w:ascii="Times New Roman" w:hAnsi="Times New Roman"/>
                <w:sz w:val="24"/>
                <w:szCs w:val="24"/>
              </w:rPr>
              <w:t xml:space="preserve"> 533 об утверждении федеральных норм и правил в области промышленной безопасности «Общие правила взрывобезопасности для взрывопожароопасных химических, нефтехимических и нефтеперерабатывающих производств».</w:t>
            </w:r>
          </w:p>
        </w:tc>
      </w:tr>
      <w:tr w:rsidR="005769F9" w:rsidRPr="00BF6019" w14:paraId="4BDF839D" w14:textId="77777777" w:rsidTr="005A43F1">
        <w:trPr>
          <w:trHeight w:val="1405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8750E51" w14:textId="77777777" w:rsidR="005769F9" w:rsidRPr="00BF6019" w:rsidRDefault="005769F9" w:rsidP="005769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30CDC" w14:textId="77777777" w:rsidR="005769F9" w:rsidRPr="00BF6019" w:rsidRDefault="005769F9" w:rsidP="005769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246F" w14:textId="01A925A6" w:rsidR="00FE6DE4" w:rsidRPr="00B76251" w:rsidRDefault="00145A14" w:rsidP="005769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25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C230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B76251">
              <w:rPr>
                <w:rFonts w:ascii="Times New Roman" w:hAnsi="Times New Roman"/>
                <w:b/>
                <w:sz w:val="24"/>
                <w:szCs w:val="24"/>
              </w:rPr>
              <w:t>.3</w:t>
            </w:r>
            <w:r w:rsidR="005769F9" w:rsidRPr="00B76251">
              <w:rPr>
                <w:rFonts w:ascii="Times New Roman" w:hAnsi="Times New Roman"/>
                <w:sz w:val="14"/>
                <w:szCs w:val="14"/>
              </w:rPr>
              <w:t xml:space="preserve">    </w:t>
            </w:r>
            <w:r w:rsidR="00EC207A" w:rsidRPr="00B76251">
              <w:rPr>
                <w:rFonts w:ascii="Times New Roman" w:hAnsi="Times New Roman"/>
                <w:sz w:val="24"/>
                <w:szCs w:val="24"/>
              </w:rPr>
              <w:t>Приказ от 15 декабря 2020 г. №</w:t>
            </w:r>
            <w:r w:rsidR="005769F9" w:rsidRPr="00B76251">
              <w:rPr>
                <w:rFonts w:ascii="Times New Roman" w:hAnsi="Times New Roman"/>
                <w:sz w:val="24"/>
                <w:szCs w:val="24"/>
              </w:rPr>
              <w:t xml:space="preserve"> 528 об утверждении федеральных норм и правил в области промышленной безопасности «Правила безопасного ведения газоопасных, огневых и ремонтных работ»;</w:t>
            </w:r>
            <w:r w:rsidR="005A43F1" w:rsidRPr="00B76251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FE6DE4" w:rsidRPr="00B7625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C230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FE6DE4" w:rsidRPr="00B7625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76251" w:rsidRPr="00B7625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5A43F1" w:rsidRPr="00B76251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r w:rsidR="005A43F1" w:rsidRPr="00B76251">
              <w:rPr>
                <w:rFonts w:ascii="Times New Roman" w:hAnsi="Times New Roman"/>
                <w:sz w:val="24"/>
                <w:szCs w:val="24"/>
              </w:rPr>
              <w:t>№123-ФЗ от 22.01.2008г. «Технический регламент о требованиях пожарной безопасности».</w:t>
            </w:r>
          </w:p>
        </w:tc>
      </w:tr>
      <w:tr w:rsidR="005769F9" w:rsidRPr="00BF6019" w14:paraId="5A911A10" w14:textId="77777777" w:rsidTr="005A43F1">
        <w:trPr>
          <w:trHeight w:val="2353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A7E825" w14:textId="77777777" w:rsidR="005769F9" w:rsidRPr="00BF6019" w:rsidRDefault="005769F9" w:rsidP="005769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B79F" w14:textId="77777777" w:rsidR="005769F9" w:rsidRPr="00BF6019" w:rsidRDefault="005769F9" w:rsidP="005769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E22FA" w14:textId="5115FA84" w:rsidR="005769F9" w:rsidRPr="00B76251" w:rsidRDefault="005769F9" w:rsidP="005769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25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C230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B7625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76251" w:rsidRPr="00B7625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B76251">
              <w:rPr>
                <w:rFonts w:ascii="Times New Roman" w:hAnsi="Times New Roman"/>
                <w:sz w:val="24"/>
                <w:szCs w:val="24"/>
              </w:rPr>
              <w:t xml:space="preserve"> Приказ Министерства труда и социальной защиты РФ №883н от 11.12.2020 года «Об утверждении Правил по охране труда при строительстве, реконструкции и ремонте»</w:t>
            </w:r>
          </w:p>
          <w:p w14:paraId="69EC9950" w14:textId="5338700C" w:rsidR="00BE1903" w:rsidRPr="00B76251" w:rsidRDefault="00145A14" w:rsidP="00BE1903">
            <w:pPr>
              <w:jc w:val="both"/>
              <w:rPr>
                <w:rFonts w:eastAsiaTheme="minorHAnsi" w:cs="Times New Roman CYR"/>
                <w:sz w:val="24"/>
                <w:szCs w:val="24"/>
                <w:lang w:eastAsia="en-US"/>
              </w:rPr>
            </w:pPr>
            <w:r w:rsidRPr="00B76251">
              <w:rPr>
                <w:rFonts w:eastAsiaTheme="minorHAnsi" w:cs="Times New Roman CYR"/>
                <w:b/>
                <w:sz w:val="24"/>
                <w:szCs w:val="24"/>
                <w:lang w:eastAsia="en-US"/>
              </w:rPr>
              <w:t>1</w:t>
            </w:r>
            <w:r w:rsidR="001C2303">
              <w:rPr>
                <w:rFonts w:eastAsiaTheme="minorHAnsi" w:cs="Times New Roman CYR"/>
                <w:b/>
                <w:sz w:val="24"/>
                <w:szCs w:val="24"/>
                <w:lang w:eastAsia="en-US"/>
              </w:rPr>
              <w:t>6</w:t>
            </w:r>
            <w:r w:rsidRPr="00B76251">
              <w:rPr>
                <w:rFonts w:eastAsiaTheme="minorHAnsi" w:cs="Times New Roman CYR"/>
                <w:b/>
                <w:sz w:val="24"/>
                <w:szCs w:val="24"/>
                <w:lang w:eastAsia="en-US"/>
              </w:rPr>
              <w:t>.</w:t>
            </w:r>
            <w:r w:rsidR="00B76251" w:rsidRPr="00B76251">
              <w:rPr>
                <w:rFonts w:eastAsiaTheme="minorHAnsi" w:cs="Times New Roman CYR"/>
                <w:b/>
                <w:sz w:val="24"/>
                <w:szCs w:val="24"/>
                <w:lang w:eastAsia="en-US"/>
              </w:rPr>
              <w:t>6</w:t>
            </w:r>
            <w:r w:rsidR="00BE1903" w:rsidRPr="00B76251">
              <w:rPr>
                <w:rFonts w:eastAsiaTheme="minorHAnsi" w:cs="Times New Roman CYR"/>
                <w:sz w:val="24"/>
                <w:szCs w:val="24"/>
                <w:lang w:eastAsia="en-US"/>
              </w:rPr>
              <w:t xml:space="preserve"> Приказ от 26 ноября 2020 г. №461 «Правила безопасности опасных производственных объектов, на которых используются подъемные сооружения»</w:t>
            </w:r>
          </w:p>
          <w:p w14:paraId="2D634ADB" w14:textId="372F5659" w:rsidR="00BE1903" w:rsidRPr="00B76251" w:rsidRDefault="00145A14" w:rsidP="005A43F1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76251">
              <w:rPr>
                <w:rFonts w:eastAsiaTheme="minorHAnsi" w:cs="Times New Roman CYR"/>
                <w:b/>
                <w:sz w:val="24"/>
                <w:szCs w:val="24"/>
                <w:lang w:eastAsia="en-US"/>
              </w:rPr>
              <w:t>1</w:t>
            </w:r>
            <w:r w:rsidR="001C2303">
              <w:rPr>
                <w:rFonts w:eastAsiaTheme="minorHAnsi" w:cs="Times New Roman CYR"/>
                <w:b/>
                <w:sz w:val="24"/>
                <w:szCs w:val="24"/>
                <w:lang w:eastAsia="en-US"/>
              </w:rPr>
              <w:t>6</w:t>
            </w:r>
            <w:r w:rsidRPr="00B76251">
              <w:rPr>
                <w:rFonts w:eastAsiaTheme="minorHAnsi" w:cs="Times New Roman CYR"/>
                <w:b/>
                <w:sz w:val="24"/>
                <w:szCs w:val="24"/>
                <w:lang w:eastAsia="en-US"/>
              </w:rPr>
              <w:t>.</w:t>
            </w:r>
            <w:r w:rsidR="00B76251" w:rsidRPr="00B76251">
              <w:rPr>
                <w:rFonts w:eastAsiaTheme="minorHAnsi" w:cs="Times New Roman CYR"/>
                <w:b/>
                <w:sz w:val="24"/>
                <w:szCs w:val="24"/>
                <w:lang w:eastAsia="en-US"/>
              </w:rPr>
              <w:t>7</w:t>
            </w:r>
            <w:r w:rsidR="00BE1903" w:rsidRPr="00B76251">
              <w:rPr>
                <w:rFonts w:eastAsiaTheme="minorHAnsi" w:cs="Times New Roman CYR"/>
                <w:sz w:val="24"/>
                <w:szCs w:val="24"/>
                <w:lang w:eastAsia="en-US"/>
              </w:rPr>
              <w:t xml:space="preserve"> </w:t>
            </w:r>
            <w:r w:rsidR="00BE1903" w:rsidRPr="00B762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Приказ от 11 декабря 2020 г. №519 «Требования к производству сварочных работ на опасных производственных объектах»</w:t>
            </w:r>
          </w:p>
          <w:p w14:paraId="2840D752" w14:textId="2E1073F1" w:rsidR="00B5581A" w:rsidRPr="00B76251" w:rsidRDefault="00B5581A" w:rsidP="005A43F1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7625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  <w:r w:rsidR="001C230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6</w:t>
            </w:r>
            <w:r w:rsidRPr="00B7625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.</w:t>
            </w:r>
            <w:r w:rsidR="00B76251" w:rsidRPr="00B7625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8</w:t>
            </w:r>
            <w:r w:rsidRPr="00B762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ФЗ от 21.07.1997 №116-ФЗ</w:t>
            </w:r>
            <w:r w:rsidR="00EC207A" w:rsidRPr="00B762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«О промышленной безопасности опасных производственных объектов»</w:t>
            </w:r>
          </w:p>
        </w:tc>
      </w:tr>
      <w:tr w:rsidR="005769F9" w:rsidRPr="00BF6019" w14:paraId="528790A8" w14:textId="77777777" w:rsidTr="003B3FE0">
        <w:trPr>
          <w:trHeight w:val="60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A1B746" w14:textId="77777777" w:rsidR="005769F9" w:rsidRPr="00BF6019" w:rsidRDefault="005769F9" w:rsidP="005769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BBA4" w14:textId="77777777" w:rsidR="005769F9" w:rsidRPr="00BF6019" w:rsidRDefault="005769F9" w:rsidP="005769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C7ABC" w14:textId="483CB5B3" w:rsidR="006F25CB" w:rsidRPr="00B76251" w:rsidRDefault="00EC207A" w:rsidP="00FA190D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7625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  <w:r w:rsidR="001C230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6</w:t>
            </w:r>
            <w:r w:rsidRPr="00B7625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.</w:t>
            </w:r>
            <w:r w:rsidR="00B76251" w:rsidRPr="00B7625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9</w:t>
            </w:r>
            <w:r w:rsidR="006F25CB" w:rsidRPr="00B762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Приказ от 02.12.2022</w:t>
            </w:r>
            <w:r w:rsidR="00101C1F" w:rsidRPr="00B762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г.</w:t>
            </w:r>
            <w:r w:rsidR="006F25CB" w:rsidRPr="00B762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№1026/</w:t>
            </w:r>
            <w:proofErr w:type="spellStart"/>
            <w:r w:rsidR="006F25CB" w:rsidRPr="00B762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</w:t>
            </w:r>
            <w:proofErr w:type="spellEnd"/>
            <w:r w:rsidR="006F25CB" w:rsidRPr="00B762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«Об утверждении формы и порядка ведения общего журнала, в котором ведется учет выполнения работ по строительству, реконструкции, капитальному ремонту объекта капитального строительства»</w:t>
            </w:r>
            <w:r w:rsidR="00101C1F" w:rsidRPr="00B762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;</w:t>
            </w:r>
          </w:p>
          <w:p w14:paraId="3C86C52A" w14:textId="5C136300" w:rsidR="006F25CB" w:rsidRPr="00B76251" w:rsidRDefault="00EC207A" w:rsidP="00FA190D">
            <w:pPr>
              <w:jc w:val="both"/>
              <w:rPr>
                <w:sz w:val="24"/>
                <w:szCs w:val="24"/>
              </w:rPr>
            </w:pPr>
            <w:r w:rsidRPr="00B76251">
              <w:rPr>
                <w:b/>
                <w:sz w:val="24"/>
                <w:szCs w:val="24"/>
              </w:rPr>
              <w:t>1</w:t>
            </w:r>
            <w:r w:rsidR="001C2303">
              <w:rPr>
                <w:b/>
                <w:sz w:val="24"/>
                <w:szCs w:val="24"/>
              </w:rPr>
              <w:t>6</w:t>
            </w:r>
            <w:r w:rsidRPr="00B76251">
              <w:rPr>
                <w:b/>
                <w:sz w:val="24"/>
                <w:szCs w:val="24"/>
              </w:rPr>
              <w:t>.</w:t>
            </w:r>
            <w:r w:rsidR="00B76251" w:rsidRPr="00B76251">
              <w:rPr>
                <w:b/>
                <w:sz w:val="24"/>
                <w:szCs w:val="24"/>
              </w:rPr>
              <w:t>10</w:t>
            </w:r>
            <w:r w:rsidR="006F25CB" w:rsidRPr="00B76251">
              <w:rPr>
                <w:b/>
                <w:sz w:val="24"/>
                <w:szCs w:val="24"/>
              </w:rPr>
              <w:t xml:space="preserve"> </w:t>
            </w:r>
            <w:r w:rsidR="00101C1F" w:rsidRPr="00B76251">
              <w:rPr>
                <w:sz w:val="24"/>
                <w:szCs w:val="24"/>
              </w:rPr>
              <w:t>Приказ от 16.05.2023 г. №344/</w:t>
            </w:r>
            <w:proofErr w:type="spellStart"/>
            <w:r w:rsidR="00101C1F" w:rsidRPr="00B76251">
              <w:rPr>
                <w:sz w:val="24"/>
                <w:szCs w:val="24"/>
              </w:rPr>
              <w:t>пр</w:t>
            </w:r>
            <w:proofErr w:type="spellEnd"/>
            <w:r w:rsidR="00101C1F" w:rsidRPr="00B76251">
              <w:rPr>
                <w:sz w:val="24"/>
                <w:szCs w:val="24"/>
              </w:rPr>
              <w:t xml:space="preserve"> «Об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строительства».</w:t>
            </w:r>
          </w:p>
          <w:p w14:paraId="15DC87CB" w14:textId="6EC9E212" w:rsidR="00FE6DE4" w:rsidRPr="00B76251" w:rsidRDefault="00EC207A" w:rsidP="00FE6DE4">
            <w:pPr>
              <w:pStyle w:val="af7"/>
              <w:tabs>
                <w:tab w:val="left" w:pos="533"/>
              </w:tabs>
              <w:spacing w:after="40"/>
              <w:jc w:val="both"/>
              <w:rPr>
                <w:sz w:val="24"/>
                <w:lang w:bidi="ru-RU"/>
              </w:rPr>
            </w:pPr>
            <w:r w:rsidRPr="00B76251">
              <w:rPr>
                <w:b/>
                <w:sz w:val="24"/>
                <w:lang w:bidi="ru-RU"/>
              </w:rPr>
              <w:t>1</w:t>
            </w:r>
            <w:r w:rsidR="001C2303">
              <w:rPr>
                <w:b/>
                <w:sz w:val="24"/>
                <w:lang w:bidi="ru-RU"/>
              </w:rPr>
              <w:t>6</w:t>
            </w:r>
            <w:r w:rsidRPr="00B76251">
              <w:rPr>
                <w:b/>
                <w:sz w:val="24"/>
                <w:lang w:bidi="ru-RU"/>
              </w:rPr>
              <w:t>.</w:t>
            </w:r>
            <w:r w:rsidR="00FB0F70" w:rsidRPr="00B76251">
              <w:rPr>
                <w:b/>
                <w:sz w:val="24"/>
                <w:lang w:bidi="ru-RU"/>
              </w:rPr>
              <w:t>1</w:t>
            </w:r>
            <w:r w:rsidR="00B76251" w:rsidRPr="00B76251">
              <w:rPr>
                <w:b/>
                <w:sz w:val="24"/>
                <w:lang w:bidi="ru-RU"/>
              </w:rPr>
              <w:t>1</w:t>
            </w:r>
            <w:r w:rsidR="00FE6DE4" w:rsidRPr="00B76251">
              <w:rPr>
                <w:sz w:val="24"/>
                <w:lang w:bidi="ru-RU"/>
              </w:rPr>
              <w:t xml:space="preserve"> ГОСТ 51872-2019 «Документация исполнительная геодезическая»</w:t>
            </w:r>
          </w:p>
          <w:p w14:paraId="51647FA2" w14:textId="51F2BC08" w:rsidR="00145A14" w:rsidRPr="00B76251" w:rsidRDefault="00B76251" w:rsidP="00FE6DE4">
            <w:pPr>
              <w:pStyle w:val="af7"/>
              <w:tabs>
                <w:tab w:val="left" w:pos="533"/>
              </w:tabs>
              <w:spacing w:after="40"/>
              <w:jc w:val="both"/>
              <w:rPr>
                <w:color w:val="000000"/>
                <w:sz w:val="24"/>
                <w:szCs w:val="24"/>
              </w:rPr>
            </w:pPr>
            <w:r w:rsidRPr="00B76251">
              <w:rPr>
                <w:b/>
                <w:color w:val="000000"/>
                <w:sz w:val="24"/>
                <w:szCs w:val="24"/>
              </w:rPr>
              <w:t>1</w:t>
            </w:r>
            <w:r w:rsidR="001C2303">
              <w:rPr>
                <w:b/>
                <w:color w:val="000000"/>
                <w:sz w:val="24"/>
                <w:szCs w:val="24"/>
              </w:rPr>
              <w:t>6</w:t>
            </w:r>
            <w:r w:rsidRPr="00B76251">
              <w:rPr>
                <w:b/>
                <w:color w:val="000000"/>
                <w:sz w:val="24"/>
                <w:szCs w:val="24"/>
              </w:rPr>
              <w:t>.12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145A14" w:rsidRPr="00B76251">
              <w:rPr>
                <w:rFonts w:hint="eastAsia"/>
                <w:color w:val="000000"/>
                <w:sz w:val="24"/>
                <w:szCs w:val="24"/>
              </w:rPr>
              <w:t>СП</w:t>
            </w:r>
            <w:r w:rsidR="00145A14" w:rsidRPr="00B76251">
              <w:rPr>
                <w:color w:val="000000"/>
                <w:sz w:val="24"/>
                <w:szCs w:val="24"/>
              </w:rPr>
              <w:t xml:space="preserve"> 48.13330.2019 </w:t>
            </w:r>
            <w:r w:rsidR="00145A14" w:rsidRPr="00B76251">
              <w:rPr>
                <w:rFonts w:hint="eastAsia"/>
                <w:color w:val="000000"/>
                <w:sz w:val="24"/>
                <w:szCs w:val="24"/>
              </w:rPr>
              <w:t>«Свод</w:t>
            </w:r>
            <w:r w:rsidR="00145A14" w:rsidRPr="00B76251">
              <w:rPr>
                <w:color w:val="000000"/>
                <w:sz w:val="24"/>
                <w:szCs w:val="24"/>
              </w:rPr>
              <w:t xml:space="preserve"> </w:t>
            </w:r>
            <w:r w:rsidR="00145A14" w:rsidRPr="00B76251">
              <w:rPr>
                <w:rFonts w:hint="eastAsia"/>
                <w:color w:val="000000"/>
                <w:sz w:val="24"/>
                <w:szCs w:val="24"/>
              </w:rPr>
              <w:t>правил</w:t>
            </w:r>
            <w:r w:rsidR="00145A14" w:rsidRPr="00B76251">
              <w:rPr>
                <w:color w:val="000000"/>
                <w:sz w:val="24"/>
                <w:szCs w:val="24"/>
              </w:rPr>
              <w:t xml:space="preserve">. </w:t>
            </w:r>
            <w:r w:rsidR="00145A14" w:rsidRPr="00B76251">
              <w:rPr>
                <w:rFonts w:hint="eastAsia"/>
                <w:color w:val="000000"/>
                <w:sz w:val="24"/>
                <w:szCs w:val="24"/>
              </w:rPr>
              <w:t>Организация</w:t>
            </w:r>
            <w:r w:rsidR="00145A14" w:rsidRPr="00B76251">
              <w:rPr>
                <w:color w:val="000000"/>
                <w:sz w:val="24"/>
                <w:szCs w:val="24"/>
              </w:rPr>
              <w:t xml:space="preserve"> </w:t>
            </w:r>
            <w:r w:rsidR="00145A14" w:rsidRPr="00B76251">
              <w:rPr>
                <w:rFonts w:hint="eastAsia"/>
                <w:color w:val="000000"/>
                <w:sz w:val="24"/>
                <w:szCs w:val="24"/>
              </w:rPr>
              <w:t>строительства</w:t>
            </w:r>
            <w:r w:rsidR="00145A14" w:rsidRPr="00B76251">
              <w:rPr>
                <w:color w:val="000000"/>
                <w:sz w:val="24"/>
                <w:szCs w:val="24"/>
              </w:rPr>
              <w:t xml:space="preserve">. </w:t>
            </w:r>
            <w:r w:rsidR="00145A14" w:rsidRPr="00B76251">
              <w:rPr>
                <w:rFonts w:hint="eastAsia"/>
                <w:color w:val="000000"/>
                <w:sz w:val="24"/>
                <w:szCs w:val="24"/>
              </w:rPr>
              <w:t>Актуализированная</w:t>
            </w:r>
            <w:r w:rsidR="00145A14" w:rsidRPr="00B76251">
              <w:rPr>
                <w:color w:val="000000"/>
                <w:sz w:val="24"/>
                <w:szCs w:val="24"/>
              </w:rPr>
              <w:t xml:space="preserve"> </w:t>
            </w:r>
            <w:r w:rsidR="00145A14" w:rsidRPr="00B76251">
              <w:rPr>
                <w:rFonts w:hint="eastAsia"/>
                <w:color w:val="000000"/>
                <w:sz w:val="24"/>
                <w:szCs w:val="24"/>
              </w:rPr>
              <w:t>версия</w:t>
            </w:r>
            <w:r w:rsidR="00145A14" w:rsidRPr="00B76251">
              <w:rPr>
                <w:color w:val="000000"/>
                <w:sz w:val="24"/>
                <w:szCs w:val="24"/>
              </w:rPr>
              <w:t xml:space="preserve"> </w:t>
            </w:r>
            <w:r w:rsidR="00145A14" w:rsidRPr="00B76251">
              <w:rPr>
                <w:rFonts w:hint="eastAsia"/>
                <w:color w:val="000000"/>
                <w:sz w:val="24"/>
                <w:szCs w:val="24"/>
              </w:rPr>
              <w:t>СНиП</w:t>
            </w:r>
            <w:r w:rsidR="00145A14" w:rsidRPr="00B76251">
              <w:rPr>
                <w:color w:val="000000"/>
                <w:sz w:val="24"/>
                <w:szCs w:val="24"/>
              </w:rPr>
              <w:t xml:space="preserve"> 12-01-2004.</w:t>
            </w:r>
          </w:p>
          <w:p w14:paraId="476A428A" w14:textId="4F2E7584" w:rsidR="00145A14" w:rsidRPr="00B76251" w:rsidRDefault="00EC207A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7625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C230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B7625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B0F70" w:rsidRPr="00B7625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D5BF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45A14" w:rsidRPr="00B76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0F70" w:rsidRPr="00B76251">
              <w:rPr>
                <w:rFonts w:ascii="Times New Roman" w:hAnsi="Times New Roman"/>
                <w:sz w:val="24"/>
                <w:szCs w:val="24"/>
              </w:rPr>
              <w:t xml:space="preserve">СП </w:t>
            </w:r>
            <w:r w:rsidR="00DE125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78.13330.2012 «Автомобильные дороги. Актуализированная редакция СНиП 3.06.03-85»</w:t>
            </w:r>
          </w:p>
        </w:tc>
      </w:tr>
      <w:tr w:rsidR="005769F9" w:rsidRPr="00BF6019" w14:paraId="70CCC5F4" w14:textId="77777777" w:rsidTr="003B3FE0">
        <w:trPr>
          <w:trHeight w:val="362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B5E30" w14:textId="445F1D3F" w:rsidR="005769F9" w:rsidRPr="00BF6019" w:rsidRDefault="005769F9" w:rsidP="00576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01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1C230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927D7" w14:textId="77777777" w:rsidR="005769F9" w:rsidRPr="00BF6019" w:rsidRDefault="005769F9" w:rsidP="005769F9">
            <w:pPr>
              <w:rPr>
                <w:rFonts w:ascii="Times New Roman" w:hAnsi="Times New Roman"/>
                <w:sz w:val="24"/>
                <w:szCs w:val="24"/>
              </w:rPr>
            </w:pPr>
            <w:r w:rsidRPr="00BF6019">
              <w:rPr>
                <w:rFonts w:ascii="Times New Roman" w:hAnsi="Times New Roman"/>
                <w:sz w:val="24"/>
                <w:szCs w:val="24"/>
              </w:rPr>
              <w:t>Требования к ценообразованию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AA12C3" w14:textId="0FF1E0FE" w:rsidR="005769F9" w:rsidRPr="00BF6019" w:rsidRDefault="005769F9" w:rsidP="005769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AC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C230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AA5ACD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Pr="00BF601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BF6019">
              <w:rPr>
                <w:rFonts w:ascii="Times New Roman" w:hAnsi="Times New Roman"/>
                <w:sz w:val="24"/>
                <w:szCs w:val="24"/>
              </w:rPr>
              <w:t xml:space="preserve">На все работы Подрядчик разрабатывает локально-сметные расчеты (ЛСР) согласно ППР и переданной Заказчиком рабочей документации. </w:t>
            </w:r>
          </w:p>
          <w:p w14:paraId="289E8A67" w14:textId="4D51215A" w:rsidR="005769F9" w:rsidRPr="00BF6019" w:rsidRDefault="005769F9" w:rsidP="005769F9">
            <w:pPr>
              <w:jc w:val="both"/>
            </w:pPr>
            <w:r w:rsidRPr="00AA5AC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C230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AA5ACD">
              <w:rPr>
                <w:rFonts w:ascii="Times New Roman" w:hAnsi="Times New Roman"/>
                <w:b/>
                <w:sz w:val="24"/>
                <w:szCs w:val="24"/>
              </w:rPr>
              <w:t>.2</w:t>
            </w:r>
            <w:r w:rsidRPr="00BF6019">
              <w:rPr>
                <w:rFonts w:ascii="Times New Roman" w:hAnsi="Times New Roman"/>
                <w:sz w:val="24"/>
                <w:szCs w:val="24"/>
              </w:rPr>
              <w:t xml:space="preserve"> ЛСР сформированы в ценах 2001 г. в программном комплексе ГРАНД-СМЕТА, базисно-индексным методом в базе ФЕР-2020 с учетом изменений и дополнений на момент разработки документации.</w:t>
            </w:r>
            <w:r w:rsidRPr="00BF6019">
              <w:t xml:space="preserve"> </w:t>
            </w:r>
          </w:p>
          <w:p w14:paraId="65304770" w14:textId="3C795290" w:rsidR="005769F9" w:rsidRPr="00BF6019" w:rsidRDefault="005769F9" w:rsidP="005769F9">
            <w:pPr>
              <w:jc w:val="both"/>
            </w:pPr>
            <w:r w:rsidRPr="00AA5AC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C230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AA5ACD">
              <w:rPr>
                <w:rFonts w:ascii="Times New Roman" w:hAnsi="Times New Roman"/>
                <w:b/>
                <w:sz w:val="24"/>
                <w:szCs w:val="24"/>
              </w:rPr>
              <w:t>.3</w:t>
            </w:r>
            <w:r w:rsidRPr="00BF6019">
              <w:rPr>
                <w:rFonts w:ascii="Times New Roman" w:hAnsi="Times New Roman"/>
                <w:sz w:val="24"/>
                <w:szCs w:val="24"/>
              </w:rPr>
              <w:t xml:space="preserve">   Индексы пересчета цен 2001г в текущие цены принимается на основании технико-коммерческого предложения Подрядчика.</w:t>
            </w:r>
            <w:r w:rsidRPr="00BF6019">
              <w:t xml:space="preserve"> </w:t>
            </w:r>
          </w:p>
          <w:p w14:paraId="08319278" w14:textId="15612220" w:rsidR="005769F9" w:rsidRPr="00BF6019" w:rsidRDefault="005769F9" w:rsidP="005769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AC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C230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AA5ACD">
              <w:rPr>
                <w:rFonts w:ascii="Times New Roman" w:hAnsi="Times New Roman"/>
                <w:b/>
                <w:sz w:val="24"/>
                <w:szCs w:val="24"/>
              </w:rPr>
              <w:t>.4</w:t>
            </w:r>
            <w:r w:rsidRPr="00BF6019">
              <w:rPr>
                <w:rFonts w:ascii="Times New Roman" w:hAnsi="Times New Roman"/>
                <w:sz w:val="24"/>
                <w:szCs w:val="24"/>
              </w:rPr>
              <w:t xml:space="preserve"> Сметные цены материалов и оборудования, поставляемых Подрядчиком, в ЛС учитываются по сборнику ФССЦ, в случае отсутствия по текущим ценам, подтверждённым счетами на оплату от поставщика материала согласованными УМТС Заказчика.</w:t>
            </w:r>
          </w:p>
        </w:tc>
      </w:tr>
    </w:tbl>
    <w:p w14:paraId="7AD322F7" w14:textId="77777777" w:rsidR="00B648BC" w:rsidRDefault="00B648BC" w:rsidP="00B648BC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b/>
          <w:sz w:val="24"/>
          <w:szCs w:val="24"/>
        </w:rPr>
      </w:pPr>
    </w:p>
    <w:p w14:paraId="366E910E" w14:textId="77777777" w:rsidR="009F6A8E" w:rsidRPr="00BF6019" w:rsidRDefault="009F6A8E" w:rsidP="00B648BC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b/>
          <w:sz w:val="24"/>
          <w:szCs w:val="24"/>
        </w:rPr>
      </w:pPr>
    </w:p>
    <w:p w14:paraId="1C7CA921" w14:textId="77777777" w:rsidR="003A7461" w:rsidRPr="00BF6019" w:rsidRDefault="003A7461" w:rsidP="00E4148B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sz w:val="24"/>
          <w:szCs w:val="24"/>
          <w:vertAlign w:val="superscript"/>
        </w:rPr>
      </w:pPr>
    </w:p>
    <w:sectPr w:rsidR="003A7461" w:rsidRPr="00BF6019" w:rsidSect="009831C0">
      <w:headerReference w:type="default" r:id="rId9"/>
      <w:pgSz w:w="11906" w:h="16838"/>
      <w:pgMar w:top="568" w:right="566" w:bottom="567" w:left="1701" w:header="708" w:footer="5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9E1BC0" w14:textId="77777777" w:rsidR="00E17EA2" w:rsidRDefault="00E17EA2">
      <w:r>
        <w:separator/>
      </w:r>
    </w:p>
  </w:endnote>
  <w:endnote w:type="continuationSeparator" w:id="0">
    <w:p w14:paraId="0B7F2720" w14:textId="77777777" w:rsidR="00E17EA2" w:rsidRDefault="00E1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B508E" w14:textId="386B3B52" w:rsidR="00216D81" w:rsidRDefault="00216D81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E4500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0EC92" w14:textId="77777777" w:rsidR="00E17EA2" w:rsidRDefault="00E17EA2">
      <w:r>
        <w:separator/>
      </w:r>
    </w:p>
  </w:footnote>
  <w:footnote w:type="continuationSeparator" w:id="0">
    <w:p w14:paraId="32CA3AEC" w14:textId="77777777" w:rsidR="00E17EA2" w:rsidRDefault="00E17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6C05E" w14:textId="77777777" w:rsidR="00216D81" w:rsidRPr="002E5756" w:rsidRDefault="00216D81" w:rsidP="002E575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0228"/>
    <w:multiLevelType w:val="hybridMultilevel"/>
    <w:tmpl w:val="44AAC10C"/>
    <w:lvl w:ilvl="0" w:tplc="B7944A9C">
      <w:start w:val="1"/>
      <w:numFmt w:val="decimal"/>
      <w:lvlText w:val="1.%1"/>
      <w:lvlJc w:val="left"/>
      <w:pPr>
        <w:ind w:left="1353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13BAE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54D36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3" w15:restartNumberingAfterBreak="0">
    <w:nsid w:val="179E2EC5"/>
    <w:multiLevelType w:val="hybridMultilevel"/>
    <w:tmpl w:val="562C6C3A"/>
    <w:lvl w:ilvl="0" w:tplc="561E227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041E2"/>
    <w:multiLevelType w:val="multilevel"/>
    <w:tmpl w:val="17A8D8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  <w:b/>
      </w:rPr>
    </w:lvl>
  </w:abstractNum>
  <w:abstractNum w:abstractNumId="5" w15:restartNumberingAfterBreak="0">
    <w:nsid w:val="21B3161D"/>
    <w:multiLevelType w:val="hybridMultilevel"/>
    <w:tmpl w:val="19842630"/>
    <w:lvl w:ilvl="0" w:tplc="90826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CF3A45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167C5"/>
    <w:multiLevelType w:val="hybridMultilevel"/>
    <w:tmpl w:val="6FFA412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02009"/>
    <w:multiLevelType w:val="hybridMultilevel"/>
    <w:tmpl w:val="71381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27F82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0" w15:restartNumberingAfterBreak="0">
    <w:nsid w:val="2B9A5D4E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0F1A46"/>
    <w:multiLevelType w:val="hybridMultilevel"/>
    <w:tmpl w:val="D014391C"/>
    <w:lvl w:ilvl="0" w:tplc="3D9A8BA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E2797"/>
    <w:multiLevelType w:val="hybridMultilevel"/>
    <w:tmpl w:val="5DECB0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6186C9D"/>
    <w:multiLevelType w:val="hybridMultilevel"/>
    <w:tmpl w:val="2D48A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47982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A698E"/>
    <w:multiLevelType w:val="hybridMultilevel"/>
    <w:tmpl w:val="7CF43E2E"/>
    <w:lvl w:ilvl="0" w:tplc="EE689B62">
      <w:start w:val="65535"/>
      <w:numFmt w:val="bullet"/>
      <w:lvlText w:val="-"/>
      <w:lvlJc w:val="left"/>
      <w:pPr>
        <w:ind w:left="1287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E103251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404F4B"/>
    <w:multiLevelType w:val="hybridMultilevel"/>
    <w:tmpl w:val="FED48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CC46F4"/>
    <w:multiLevelType w:val="hybridMultilevel"/>
    <w:tmpl w:val="859C1A36"/>
    <w:lvl w:ilvl="0" w:tplc="519C2DFE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B9432C"/>
    <w:multiLevelType w:val="hybridMultilevel"/>
    <w:tmpl w:val="6734B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42071"/>
    <w:multiLevelType w:val="hybridMultilevel"/>
    <w:tmpl w:val="965A9630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7441895"/>
    <w:multiLevelType w:val="hybridMultilevel"/>
    <w:tmpl w:val="DE6C511E"/>
    <w:lvl w:ilvl="0" w:tplc="70888DA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3C79FE"/>
    <w:multiLevelType w:val="hybridMultilevel"/>
    <w:tmpl w:val="C8B0B8F8"/>
    <w:lvl w:ilvl="0" w:tplc="000622EA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3" w15:restartNumberingAfterBreak="0">
    <w:nsid w:val="5BDA7506"/>
    <w:multiLevelType w:val="hybridMultilevel"/>
    <w:tmpl w:val="EA9ACF26"/>
    <w:lvl w:ilvl="0" w:tplc="D4A687C4">
      <w:start w:val="29"/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4" w15:restartNumberingAfterBreak="0">
    <w:nsid w:val="5FE229DE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5D5BC2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C472C8"/>
    <w:multiLevelType w:val="multilevel"/>
    <w:tmpl w:val="76C49BC8"/>
    <w:lvl w:ilvl="0">
      <w:start w:val="1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FDC1ECB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FD62CE"/>
    <w:multiLevelType w:val="hybridMultilevel"/>
    <w:tmpl w:val="9FF88C56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5A4690C"/>
    <w:multiLevelType w:val="hybridMultilevel"/>
    <w:tmpl w:val="91084644"/>
    <w:lvl w:ilvl="0" w:tplc="72C6B9A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 w:val="0"/>
        <w:i w:val="0"/>
        <w:spacing w:val="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E5E2831"/>
    <w:multiLevelType w:val="hybridMultilevel"/>
    <w:tmpl w:val="A59A8D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30"/>
  </w:num>
  <w:num w:numId="3">
    <w:abstractNumId w:val="2"/>
  </w:num>
  <w:num w:numId="4">
    <w:abstractNumId w:val="6"/>
  </w:num>
  <w:num w:numId="5">
    <w:abstractNumId w:val="22"/>
  </w:num>
  <w:num w:numId="6">
    <w:abstractNumId w:val="27"/>
  </w:num>
  <w:num w:numId="7">
    <w:abstractNumId w:val="19"/>
  </w:num>
  <w:num w:numId="8">
    <w:abstractNumId w:val="10"/>
  </w:num>
  <w:num w:numId="9">
    <w:abstractNumId w:val="8"/>
  </w:num>
  <w:num w:numId="10">
    <w:abstractNumId w:val="25"/>
  </w:num>
  <w:num w:numId="11">
    <w:abstractNumId w:val="16"/>
  </w:num>
  <w:num w:numId="12">
    <w:abstractNumId w:val="12"/>
  </w:num>
  <w:num w:numId="13">
    <w:abstractNumId w:val="18"/>
  </w:num>
  <w:num w:numId="14">
    <w:abstractNumId w:val="17"/>
  </w:num>
  <w:num w:numId="15">
    <w:abstractNumId w:val="3"/>
  </w:num>
  <w:num w:numId="16">
    <w:abstractNumId w:val="4"/>
  </w:num>
  <w:num w:numId="17">
    <w:abstractNumId w:val="5"/>
  </w:num>
  <w:num w:numId="18">
    <w:abstractNumId w:val="20"/>
  </w:num>
  <w:num w:numId="19">
    <w:abstractNumId w:val="28"/>
  </w:num>
  <w:num w:numId="20">
    <w:abstractNumId w:val="0"/>
  </w:num>
  <w:num w:numId="21">
    <w:abstractNumId w:val="29"/>
  </w:num>
  <w:num w:numId="22">
    <w:abstractNumId w:val="1"/>
  </w:num>
  <w:num w:numId="23">
    <w:abstractNumId w:val="15"/>
  </w:num>
  <w:num w:numId="24">
    <w:abstractNumId w:val="7"/>
  </w:num>
  <w:num w:numId="25">
    <w:abstractNumId w:val="23"/>
  </w:num>
  <w:num w:numId="26">
    <w:abstractNumId w:val="14"/>
  </w:num>
  <w:num w:numId="27">
    <w:abstractNumId w:val="24"/>
  </w:num>
  <w:num w:numId="28">
    <w:abstractNumId w:val="13"/>
  </w:num>
  <w:num w:numId="29">
    <w:abstractNumId w:val="21"/>
  </w:num>
  <w:num w:numId="30">
    <w:abstractNumId w:val="11"/>
  </w:num>
  <w:num w:numId="31">
    <w:abstractNumId w:val="26"/>
    <w:lvlOverride w:ilvl="0">
      <w:startOverride w:val="1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Багаева Наталья Владимировна">
    <w15:presenceInfo w15:providerId="AD" w15:userId="S-1-5-21-412951933-18652321-2280033677-58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B5D"/>
    <w:rsid w:val="00000CBF"/>
    <w:rsid w:val="00001974"/>
    <w:rsid w:val="00002D87"/>
    <w:rsid w:val="00003C4F"/>
    <w:rsid w:val="00005EEF"/>
    <w:rsid w:val="000060B0"/>
    <w:rsid w:val="00011BD9"/>
    <w:rsid w:val="000132C5"/>
    <w:rsid w:val="00023CC8"/>
    <w:rsid w:val="00025E34"/>
    <w:rsid w:val="00025FAD"/>
    <w:rsid w:val="00026F6E"/>
    <w:rsid w:val="000321D8"/>
    <w:rsid w:val="000375B1"/>
    <w:rsid w:val="00045BF0"/>
    <w:rsid w:val="00045D02"/>
    <w:rsid w:val="000467EC"/>
    <w:rsid w:val="00052FB8"/>
    <w:rsid w:val="00053BE1"/>
    <w:rsid w:val="00061DCD"/>
    <w:rsid w:val="00073E0B"/>
    <w:rsid w:val="00077CFA"/>
    <w:rsid w:val="000821C7"/>
    <w:rsid w:val="00083A27"/>
    <w:rsid w:val="00090690"/>
    <w:rsid w:val="00090FBC"/>
    <w:rsid w:val="00093A9E"/>
    <w:rsid w:val="00094836"/>
    <w:rsid w:val="00097271"/>
    <w:rsid w:val="000A1D07"/>
    <w:rsid w:val="000A1EB2"/>
    <w:rsid w:val="000A1F07"/>
    <w:rsid w:val="000A7F98"/>
    <w:rsid w:val="000B07B2"/>
    <w:rsid w:val="000B11A5"/>
    <w:rsid w:val="000C54F6"/>
    <w:rsid w:val="000C5F23"/>
    <w:rsid w:val="000C7F67"/>
    <w:rsid w:val="000D40A4"/>
    <w:rsid w:val="000E24FE"/>
    <w:rsid w:val="000E32E1"/>
    <w:rsid w:val="000E7054"/>
    <w:rsid w:val="000E7FF6"/>
    <w:rsid w:val="000F2273"/>
    <w:rsid w:val="000F7FCE"/>
    <w:rsid w:val="00100E00"/>
    <w:rsid w:val="00101C1F"/>
    <w:rsid w:val="00116D8D"/>
    <w:rsid w:val="001224CA"/>
    <w:rsid w:val="00132BE9"/>
    <w:rsid w:val="00135857"/>
    <w:rsid w:val="0014566E"/>
    <w:rsid w:val="00145A14"/>
    <w:rsid w:val="001471CD"/>
    <w:rsid w:val="00147252"/>
    <w:rsid w:val="00147D13"/>
    <w:rsid w:val="00150034"/>
    <w:rsid w:val="00150297"/>
    <w:rsid w:val="00151DBA"/>
    <w:rsid w:val="00155130"/>
    <w:rsid w:val="00156B5D"/>
    <w:rsid w:val="00157071"/>
    <w:rsid w:val="0016364E"/>
    <w:rsid w:val="0017695A"/>
    <w:rsid w:val="001828FE"/>
    <w:rsid w:val="00186A79"/>
    <w:rsid w:val="0019025F"/>
    <w:rsid w:val="00190492"/>
    <w:rsid w:val="00191D32"/>
    <w:rsid w:val="00194622"/>
    <w:rsid w:val="00195D55"/>
    <w:rsid w:val="00196736"/>
    <w:rsid w:val="00196BFB"/>
    <w:rsid w:val="001972EF"/>
    <w:rsid w:val="001A0EE3"/>
    <w:rsid w:val="001A1138"/>
    <w:rsid w:val="001A5C3A"/>
    <w:rsid w:val="001A61D5"/>
    <w:rsid w:val="001A62B0"/>
    <w:rsid w:val="001A63E5"/>
    <w:rsid w:val="001A7BC8"/>
    <w:rsid w:val="001B3189"/>
    <w:rsid w:val="001B6BAE"/>
    <w:rsid w:val="001C0DA2"/>
    <w:rsid w:val="001C2303"/>
    <w:rsid w:val="001C32DB"/>
    <w:rsid w:val="001C456F"/>
    <w:rsid w:val="001C5CE5"/>
    <w:rsid w:val="001D2C55"/>
    <w:rsid w:val="001E0EAD"/>
    <w:rsid w:val="001E1D14"/>
    <w:rsid w:val="001F3189"/>
    <w:rsid w:val="001F71C2"/>
    <w:rsid w:val="00203A59"/>
    <w:rsid w:val="002103B2"/>
    <w:rsid w:val="00210B24"/>
    <w:rsid w:val="00211BDE"/>
    <w:rsid w:val="0021247E"/>
    <w:rsid w:val="00213D08"/>
    <w:rsid w:val="00213D4B"/>
    <w:rsid w:val="00214A08"/>
    <w:rsid w:val="00216D81"/>
    <w:rsid w:val="002305FE"/>
    <w:rsid w:val="00230B9C"/>
    <w:rsid w:val="00232FE4"/>
    <w:rsid w:val="00235DDA"/>
    <w:rsid w:val="0023629D"/>
    <w:rsid w:val="00236568"/>
    <w:rsid w:val="0023767D"/>
    <w:rsid w:val="00241FF3"/>
    <w:rsid w:val="00243836"/>
    <w:rsid w:val="00246267"/>
    <w:rsid w:val="00247D1A"/>
    <w:rsid w:val="00250214"/>
    <w:rsid w:val="00250D05"/>
    <w:rsid w:val="00251452"/>
    <w:rsid w:val="0025428E"/>
    <w:rsid w:val="002556A2"/>
    <w:rsid w:val="0025603A"/>
    <w:rsid w:val="00256279"/>
    <w:rsid w:val="002602F2"/>
    <w:rsid w:val="00261AA8"/>
    <w:rsid w:val="0026288C"/>
    <w:rsid w:val="002637F6"/>
    <w:rsid w:val="00263E8C"/>
    <w:rsid w:val="00265B04"/>
    <w:rsid w:val="00265CF6"/>
    <w:rsid w:val="002719E3"/>
    <w:rsid w:val="00272076"/>
    <w:rsid w:val="0027369D"/>
    <w:rsid w:val="00280291"/>
    <w:rsid w:val="0028160D"/>
    <w:rsid w:val="00281A7E"/>
    <w:rsid w:val="00286ECB"/>
    <w:rsid w:val="002879A6"/>
    <w:rsid w:val="00287AAC"/>
    <w:rsid w:val="0029049C"/>
    <w:rsid w:val="002916F2"/>
    <w:rsid w:val="0029514C"/>
    <w:rsid w:val="00297320"/>
    <w:rsid w:val="002A3A89"/>
    <w:rsid w:val="002A3AD1"/>
    <w:rsid w:val="002A4028"/>
    <w:rsid w:val="002A41C4"/>
    <w:rsid w:val="002A6AED"/>
    <w:rsid w:val="002C1F44"/>
    <w:rsid w:val="002C2AD6"/>
    <w:rsid w:val="002C360C"/>
    <w:rsid w:val="002C389B"/>
    <w:rsid w:val="002C6872"/>
    <w:rsid w:val="002D0D24"/>
    <w:rsid w:val="002D688C"/>
    <w:rsid w:val="002D7696"/>
    <w:rsid w:val="002E070B"/>
    <w:rsid w:val="002E5186"/>
    <w:rsid w:val="002E5756"/>
    <w:rsid w:val="002F42EE"/>
    <w:rsid w:val="002F7A32"/>
    <w:rsid w:val="00300A44"/>
    <w:rsid w:val="003010A8"/>
    <w:rsid w:val="0030122E"/>
    <w:rsid w:val="00301F57"/>
    <w:rsid w:val="00304521"/>
    <w:rsid w:val="0032160A"/>
    <w:rsid w:val="00322DD2"/>
    <w:rsid w:val="0032751F"/>
    <w:rsid w:val="00327CC8"/>
    <w:rsid w:val="0033100F"/>
    <w:rsid w:val="00334BEB"/>
    <w:rsid w:val="00334FC5"/>
    <w:rsid w:val="00335DF6"/>
    <w:rsid w:val="003376BC"/>
    <w:rsid w:val="00337956"/>
    <w:rsid w:val="00337B96"/>
    <w:rsid w:val="00345EA9"/>
    <w:rsid w:val="0034680E"/>
    <w:rsid w:val="00355274"/>
    <w:rsid w:val="00356FA1"/>
    <w:rsid w:val="00363C13"/>
    <w:rsid w:val="00364B16"/>
    <w:rsid w:val="0036596A"/>
    <w:rsid w:val="003705E9"/>
    <w:rsid w:val="00373538"/>
    <w:rsid w:val="00375BF8"/>
    <w:rsid w:val="00381459"/>
    <w:rsid w:val="00384C2F"/>
    <w:rsid w:val="00385D1A"/>
    <w:rsid w:val="00387476"/>
    <w:rsid w:val="00392F7B"/>
    <w:rsid w:val="00396578"/>
    <w:rsid w:val="003A1F08"/>
    <w:rsid w:val="003A5F90"/>
    <w:rsid w:val="003A7461"/>
    <w:rsid w:val="003B0CD0"/>
    <w:rsid w:val="003B3FE0"/>
    <w:rsid w:val="003B5E87"/>
    <w:rsid w:val="003B60DE"/>
    <w:rsid w:val="003C044D"/>
    <w:rsid w:val="003C5A19"/>
    <w:rsid w:val="003C722A"/>
    <w:rsid w:val="003E244D"/>
    <w:rsid w:val="003E7269"/>
    <w:rsid w:val="003F56AF"/>
    <w:rsid w:val="0040653A"/>
    <w:rsid w:val="0041043D"/>
    <w:rsid w:val="004112D0"/>
    <w:rsid w:val="00415555"/>
    <w:rsid w:val="00415C52"/>
    <w:rsid w:val="00416199"/>
    <w:rsid w:val="00416EF1"/>
    <w:rsid w:val="00420E71"/>
    <w:rsid w:val="00423922"/>
    <w:rsid w:val="00423BFF"/>
    <w:rsid w:val="0042607B"/>
    <w:rsid w:val="00427DBF"/>
    <w:rsid w:val="00434E8C"/>
    <w:rsid w:val="00441CB5"/>
    <w:rsid w:val="00446095"/>
    <w:rsid w:val="00454E3F"/>
    <w:rsid w:val="00455E2B"/>
    <w:rsid w:val="00462B38"/>
    <w:rsid w:val="00463E93"/>
    <w:rsid w:val="004654A4"/>
    <w:rsid w:val="00470E89"/>
    <w:rsid w:val="00476E83"/>
    <w:rsid w:val="00477057"/>
    <w:rsid w:val="0048170E"/>
    <w:rsid w:val="00484256"/>
    <w:rsid w:val="00484B1A"/>
    <w:rsid w:val="00485E28"/>
    <w:rsid w:val="0048696E"/>
    <w:rsid w:val="00491348"/>
    <w:rsid w:val="00497C82"/>
    <w:rsid w:val="004A1AD4"/>
    <w:rsid w:val="004A2D15"/>
    <w:rsid w:val="004A4F48"/>
    <w:rsid w:val="004A6D28"/>
    <w:rsid w:val="004B05C1"/>
    <w:rsid w:val="004B48B4"/>
    <w:rsid w:val="004B4C08"/>
    <w:rsid w:val="004B67E4"/>
    <w:rsid w:val="004C0776"/>
    <w:rsid w:val="004C6214"/>
    <w:rsid w:val="004D2CFD"/>
    <w:rsid w:val="004D32E1"/>
    <w:rsid w:val="004D64AE"/>
    <w:rsid w:val="004D7CB1"/>
    <w:rsid w:val="004E0290"/>
    <w:rsid w:val="004E1344"/>
    <w:rsid w:val="004E4CBC"/>
    <w:rsid w:val="004F0EAC"/>
    <w:rsid w:val="004F1B0A"/>
    <w:rsid w:val="004F3892"/>
    <w:rsid w:val="004F389F"/>
    <w:rsid w:val="004F58CC"/>
    <w:rsid w:val="004F5A5D"/>
    <w:rsid w:val="004F5B7D"/>
    <w:rsid w:val="004F687F"/>
    <w:rsid w:val="00500AF4"/>
    <w:rsid w:val="0050216D"/>
    <w:rsid w:val="00502B28"/>
    <w:rsid w:val="00506C29"/>
    <w:rsid w:val="00510A61"/>
    <w:rsid w:val="005110B4"/>
    <w:rsid w:val="00512995"/>
    <w:rsid w:val="0051463D"/>
    <w:rsid w:val="00515A5D"/>
    <w:rsid w:val="005160D3"/>
    <w:rsid w:val="00516248"/>
    <w:rsid w:val="00526EC2"/>
    <w:rsid w:val="0053062A"/>
    <w:rsid w:val="00533670"/>
    <w:rsid w:val="005410A3"/>
    <w:rsid w:val="0054356D"/>
    <w:rsid w:val="00544D4D"/>
    <w:rsid w:val="00557412"/>
    <w:rsid w:val="00560433"/>
    <w:rsid w:val="00570D27"/>
    <w:rsid w:val="00572F9E"/>
    <w:rsid w:val="005731E9"/>
    <w:rsid w:val="00573FAC"/>
    <w:rsid w:val="00575762"/>
    <w:rsid w:val="005769F9"/>
    <w:rsid w:val="00580317"/>
    <w:rsid w:val="00580D88"/>
    <w:rsid w:val="00585E3A"/>
    <w:rsid w:val="005907B4"/>
    <w:rsid w:val="00596E67"/>
    <w:rsid w:val="005977CF"/>
    <w:rsid w:val="005A38C1"/>
    <w:rsid w:val="005A43F1"/>
    <w:rsid w:val="005B48F5"/>
    <w:rsid w:val="005B5BF8"/>
    <w:rsid w:val="005B5CA4"/>
    <w:rsid w:val="005B5F54"/>
    <w:rsid w:val="005C1DBE"/>
    <w:rsid w:val="005C362C"/>
    <w:rsid w:val="005C6262"/>
    <w:rsid w:val="005C7A32"/>
    <w:rsid w:val="005E4D16"/>
    <w:rsid w:val="005E5100"/>
    <w:rsid w:val="005F0229"/>
    <w:rsid w:val="005F62D5"/>
    <w:rsid w:val="006003F3"/>
    <w:rsid w:val="006011E8"/>
    <w:rsid w:val="00606DB4"/>
    <w:rsid w:val="00610667"/>
    <w:rsid w:val="0061325B"/>
    <w:rsid w:val="0061533A"/>
    <w:rsid w:val="00615496"/>
    <w:rsid w:val="006168C2"/>
    <w:rsid w:val="00620F22"/>
    <w:rsid w:val="006219C2"/>
    <w:rsid w:val="00622100"/>
    <w:rsid w:val="00626AEA"/>
    <w:rsid w:val="00627CDF"/>
    <w:rsid w:val="0063046D"/>
    <w:rsid w:val="006306EB"/>
    <w:rsid w:val="00634461"/>
    <w:rsid w:val="00644F09"/>
    <w:rsid w:val="0065514B"/>
    <w:rsid w:val="00661E37"/>
    <w:rsid w:val="0066505D"/>
    <w:rsid w:val="00666438"/>
    <w:rsid w:val="00667177"/>
    <w:rsid w:val="00667771"/>
    <w:rsid w:val="00671578"/>
    <w:rsid w:val="0067278C"/>
    <w:rsid w:val="00672A6B"/>
    <w:rsid w:val="00673F0F"/>
    <w:rsid w:val="00677C6D"/>
    <w:rsid w:val="00681AA8"/>
    <w:rsid w:val="006834D8"/>
    <w:rsid w:val="0068536A"/>
    <w:rsid w:val="00685E81"/>
    <w:rsid w:val="00687090"/>
    <w:rsid w:val="0068742F"/>
    <w:rsid w:val="00687DA2"/>
    <w:rsid w:val="006A1FB8"/>
    <w:rsid w:val="006A3292"/>
    <w:rsid w:val="006A3B61"/>
    <w:rsid w:val="006A71F9"/>
    <w:rsid w:val="006B3DB0"/>
    <w:rsid w:val="006B4D74"/>
    <w:rsid w:val="006C79B3"/>
    <w:rsid w:val="006D2449"/>
    <w:rsid w:val="006D46A1"/>
    <w:rsid w:val="006D6A3B"/>
    <w:rsid w:val="006D6B55"/>
    <w:rsid w:val="006E0206"/>
    <w:rsid w:val="006E05ED"/>
    <w:rsid w:val="006E1198"/>
    <w:rsid w:val="006E1451"/>
    <w:rsid w:val="006E1C58"/>
    <w:rsid w:val="006E7F90"/>
    <w:rsid w:val="006F0F59"/>
    <w:rsid w:val="006F25CB"/>
    <w:rsid w:val="006F4481"/>
    <w:rsid w:val="00705CA1"/>
    <w:rsid w:val="00706EB1"/>
    <w:rsid w:val="00706FBC"/>
    <w:rsid w:val="0071284C"/>
    <w:rsid w:val="00714B2F"/>
    <w:rsid w:val="00723424"/>
    <w:rsid w:val="0072750A"/>
    <w:rsid w:val="0072799C"/>
    <w:rsid w:val="007306C5"/>
    <w:rsid w:val="0073291B"/>
    <w:rsid w:val="00733802"/>
    <w:rsid w:val="0073714D"/>
    <w:rsid w:val="007371A9"/>
    <w:rsid w:val="00742921"/>
    <w:rsid w:val="00744375"/>
    <w:rsid w:val="00747ADF"/>
    <w:rsid w:val="00751533"/>
    <w:rsid w:val="00755245"/>
    <w:rsid w:val="0075604B"/>
    <w:rsid w:val="00762987"/>
    <w:rsid w:val="007731A4"/>
    <w:rsid w:val="007741B7"/>
    <w:rsid w:val="0077625E"/>
    <w:rsid w:val="00776FCA"/>
    <w:rsid w:val="00793333"/>
    <w:rsid w:val="00793B19"/>
    <w:rsid w:val="0079407B"/>
    <w:rsid w:val="00794DE2"/>
    <w:rsid w:val="00796AAC"/>
    <w:rsid w:val="00797AF7"/>
    <w:rsid w:val="007A2B50"/>
    <w:rsid w:val="007A490C"/>
    <w:rsid w:val="007B01EF"/>
    <w:rsid w:val="007B19EA"/>
    <w:rsid w:val="007C2DFC"/>
    <w:rsid w:val="007D0DEF"/>
    <w:rsid w:val="007D1789"/>
    <w:rsid w:val="007D3FD4"/>
    <w:rsid w:val="007E4B34"/>
    <w:rsid w:val="007E724D"/>
    <w:rsid w:val="007F0C9E"/>
    <w:rsid w:val="007F1C55"/>
    <w:rsid w:val="007F2AA8"/>
    <w:rsid w:val="007F7394"/>
    <w:rsid w:val="007F749E"/>
    <w:rsid w:val="00802F0D"/>
    <w:rsid w:val="00803BB8"/>
    <w:rsid w:val="008040AA"/>
    <w:rsid w:val="00804FD4"/>
    <w:rsid w:val="0080641F"/>
    <w:rsid w:val="00806E56"/>
    <w:rsid w:val="0081053B"/>
    <w:rsid w:val="00810CD3"/>
    <w:rsid w:val="008118B8"/>
    <w:rsid w:val="00815F1C"/>
    <w:rsid w:val="00816DBE"/>
    <w:rsid w:val="008227C8"/>
    <w:rsid w:val="008236DA"/>
    <w:rsid w:val="00824B07"/>
    <w:rsid w:val="00824F88"/>
    <w:rsid w:val="00832FC0"/>
    <w:rsid w:val="0083446A"/>
    <w:rsid w:val="00835F39"/>
    <w:rsid w:val="00836776"/>
    <w:rsid w:val="008510A7"/>
    <w:rsid w:val="0085521B"/>
    <w:rsid w:val="00855C33"/>
    <w:rsid w:val="00857DB0"/>
    <w:rsid w:val="00862333"/>
    <w:rsid w:val="00863AF7"/>
    <w:rsid w:val="00864743"/>
    <w:rsid w:val="00864CAB"/>
    <w:rsid w:val="00865060"/>
    <w:rsid w:val="00865E04"/>
    <w:rsid w:val="00867E3B"/>
    <w:rsid w:val="00871EF2"/>
    <w:rsid w:val="008730E6"/>
    <w:rsid w:val="008765F2"/>
    <w:rsid w:val="00876885"/>
    <w:rsid w:val="008770E1"/>
    <w:rsid w:val="00880E9A"/>
    <w:rsid w:val="00882B6B"/>
    <w:rsid w:val="008836A3"/>
    <w:rsid w:val="008879D2"/>
    <w:rsid w:val="00891248"/>
    <w:rsid w:val="00893EB2"/>
    <w:rsid w:val="0089751B"/>
    <w:rsid w:val="008975ED"/>
    <w:rsid w:val="008A3222"/>
    <w:rsid w:val="008A32B3"/>
    <w:rsid w:val="008A3885"/>
    <w:rsid w:val="008A5F71"/>
    <w:rsid w:val="008A6391"/>
    <w:rsid w:val="008A702B"/>
    <w:rsid w:val="008A7654"/>
    <w:rsid w:val="008B074B"/>
    <w:rsid w:val="008B16FB"/>
    <w:rsid w:val="008B2EB8"/>
    <w:rsid w:val="008B55A4"/>
    <w:rsid w:val="008B5E77"/>
    <w:rsid w:val="008B7107"/>
    <w:rsid w:val="008C0A0D"/>
    <w:rsid w:val="008C31D4"/>
    <w:rsid w:val="008D3E57"/>
    <w:rsid w:val="008D64A5"/>
    <w:rsid w:val="008F0DB7"/>
    <w:rsid w:val="008F21D2"/>
    <w:rsid w:val="008F6BB7"/>
    <w:rsid w:val="009015FC"/>
    <w:rsid w:val="00902742"/>
    <w:rsid w:val="009069C0"/>
    <w:rsid w:val="00906C41"/>
    <w:rsid w:val="00907441"/>
    <w:rsid w:val="00910D52"/>
    <w:rsid w:val="009113F0"/>
    <w:rsid w:val="009118D0"/>
    <w:rsid w:val="0091563C"/>
    <w:rsid w:val="0092088B"/>
    <w:rsid w:val="00923C18"/>
    <w:rsid w:val="00927093"/>
    <w:rsid w:val="0092712A"/>
    <w:rsid w:val="00930D40"/>
    <w:rsid w:val="009458ED"/>
    <w:rsid w:val="00947044"/>
    <w:rsid w:val="00947783"/>
    <w:rsid w:val="00950C47"/>
    <w:rsid w:val="00955712"/>
    <w:rsid w:val="00957C48"/>
    <w:rsid w:val="0096285D"/>
    <w:rsid w:val="009741E8"/>
    <w:rsid w:val="00974B81"/>
    <w:rsid w:val="009831C0"/>
    <w:rsid w:val="00986951"/>
    <w:rsid w:val="009936FF"/>
    <w:rsid w:val="00994D95"/>
    <w:rsid w:val="009954AA"/>
    <w:rsid w:val="009969C0"/>
    <w:rsid w:val="009A0E21"/>
    <w:rsid w:val="009A3B86"/>
    <w:rsid w:val="009A4198"/>
    <w:rsid w:val="009A4A64"/>
    <w:rsid w:val="009A53E3"/>
    <w:rsid w:val="009A7129"/>
    <w:rsid w:val="009A7D89"/>
    <w:rsid w:val="009B2145"/>
    <w:rsid w:val="009B506E"/>
    <w:rsid w:val="009B7ED1"/>
    <w:rsid w:val="009C13DB"/>
    <w:rsid w:val="009C1C5F"/>
    <w:rsid w:val="009C1D9C"/>
    <w:rsid w:val="009C52ED"/>
    <w:rsid w:val="009C71A8"/>
    <w:rsid w:val="009D1842"/>
    <w:rsid w:val="009E19DC"/>
    <w:rsid w:val="009E20BC"/>
    <w:rsid w:val="009E4B5C"/>
    <w:rsid w:val="009E6C2F"/>
    <w:rsid w:val="009E7538"/>
    <w:rsid w:val="009F2A26"/>
    <w:rsid w:val="009F69AF"/>
    <w:rsid w:val="009F6A8E"/>
    <w:rsid w:val="009F71C1"/>
    <w:rsid w:val="00A0154F"/>
    <w:rsid w:val="00A02AA5"/>
    <w:rsid w:val="00A03864"/>
    <w:rsid w:val="00A073EF"/>
    <w:rsid w:val="00A10C6E"/>
    <w:rsid w:val="00A15E84"/>
    <w:rsid w:val="00A16EEF"/>
    <w:rsid w:val="00A21D87"/>
    <w:rsid w:val="00A25914"/>
    <w:rsid w:val="00A27C32"/>
    <w:rsid w:val="00A32B32"/>
    <w:rsid w:val="00A33C9C"/>
    <w:rsid w:val="00A3421D"/>
    <w:rsid w:val="00A345D3"/>
    <w:rsid w:val="00A37FCF"/>
    <w:rsid w:val="00A418D0"/>
    <w:rsid w:val="00A45915"/>
    <w:rsid w:val="00A528B0"/>
    <w:rsid w:val="00A566B0"/>
    <w:rsid w:val="00A61B3B"/>
    <w:rsid w:val="00A6417D"/>
    <w:rsid w:val="00A7346C"/>
    <w:rsid w:val="00A75F0F"/>
    <w:rsid w:val="00A809B8"/>
    <w:rsid w:val="00A82344"/>
    <w:rsid w:val="00A82C4D"/>
    <w:rsid w:val="00A83719"/>
    <w:rsid w:val="00A83D91"/>
    <w:rsid w:val="00A857D5"/>
    <w:rsid w:val="00A92D37"/>
    <w:rsid w:val="00A96F72"/>
    <w:rsid w:val="00A971A3"/>
    <w:rsid w:val="00AA1695"/>
    <w:rsid w:val="00AA2353"/>
    <w:rsid w:val="00AA4C19"/>
    <w:rsid w:val="00AA5ACD"/>
    <w:rsid w:val="00AA619D"/>
    <w:rsid w:val="00AB185C"/>
    <w:rsid w:val="00AB2A5C"/>
    <w:rsid w:val="00AB4BE9"/>
    <w:rsid w:val="00AB540F"/>
    <w:rsid w:val="00AC37F2"/>
    <w:rsid w:val="00AC3D4C"/>
    <w:rsid w:val="00AD1D41"/>
    <w:rsid w:val="00AD1D9D"/>
    <w:rsid w:val="00AD4F04"/>
    <w:rsid w:val="00AE0273"/>
    <w:rsid w:val="00AE4507"/>
    <w:rsid w:val="00AE5CA2"/>
    <w:rsid w:val="00AF0F19"/>
    <w:rsid w:val="00AF2E85"/>
    <w:rsid w:val="00AF7788"/>
    <w:rsid w:val="00AF7D38"/>
    <w:rsid w:val="00B00F4A"/>
    <w:rsid w:val="00B06190"/>
    <w:rsid w:val="00B174F2"/>
    <w:rsid w:val="00B20B05"/>
    <w:rsid w:val="00B21B1B"/>
    <w:rsid w:val="00B2241F"/>
    <w:rsid w:val="00B2510D"/>
    <w:rsid w:val="00B307D1"/>
    <w:rsid w:val="00B3391A"/>
    <w:rsid w:val="00B40E42"/>
    <w:rsid w:val="00B42A60"/>
    <w:rsid w:val="00B53648"/>
    <w:rsid w:val="00B5581A"/>
    <w:rsid w:val="00B5587F"/>
    <w:rsid w:val="00B56F0E"/>
    <w:rsid w:val="00B57A2D"/>
    <w:rsid w:val="00B648BC"/>
    <w:rsid w:val="00B6582B"/>
    <w:rsid w:val="00B67561"/>
    <w:rsid w:val="00B7413C"/>
    <w:rsid w:val="00B74652"/>
    <w:rsid w:val="00B76251"/>
    <w:rsid w:val="00B80228"/>
    <w:rsid w:val="00B84E02"/>
    <w:rsid w:val="00B90DCF"/>
    <w:rsid w:val="00B920EC"/>
    <w:rsid w:val="00B92D9D"/>
    <w:rsid w:val="00B93356"/>
    <w:rsid w:val="00B934EC"/>
    <w:rsid w:val="00B94E8B"/>
    <w:rsid w:val="00B96306"/>
    <w:rsid w:val="00BA004B"/>
    <w:rsid w:val="00BA2658"/>
    <w:rsid w:val="00BA69F6"/>
    <w:rsid w:val="00BA79E4"/>
    <w:rsid w:val="00BB3AF6"/>
    <w:rsid w:val="00BB3B41"/>
    <w:rsid w:val="00BB7A63"/>
    <w:rsid w:val="00BD3B74"/>
    <w:rsid w:val="00BD7D4C"/>
    <w:rsid w:val="00BE1903"/>
    <w:rsid w:val="00BF092D"/>
    <w:rsid w:val="00BF6019"/>
    <w:rsid w:val="00C063C2"/>
    <w:rsid w:val="00C108DE"/>
    <w:rsid w:val="00C13713"/>
    <w:rsid w:val="00C13910"/>
    <w:rsid w:val="00C13F0A"/>
    <w:rsid w:val="00C16194"/>
    <w:rsid w:val="00C168ED"/>
    <w:rsid w:val="00C175BA"/>
    <w:rsid w:val="00C22988"/>
    <w:rsid w:val="00C247C3"/>
    <w:rsid w:val="00C36C3B"/>
    <w:rsid w:val="00C43E69"/>
    <w:rsid w:val="00C47E15"/>
    <w:rsid w:val="00C61618"/>
    <w:rsid w:val="00C67148"/>
    <w:rsid w:val="00C73EDF"/>
    <w:rsid w:val="00C76A15"/>
    <w:rsid w:val="00C801F1"/>
    <w:rsid w:val="00C81218"/>
    <w:rsid w:val="00C8609C"/>
    <w:rsid w:val="00C974DE"/>
    <w:rsid w:val="00CA0657"/>
    <w:rsid w:val="00CA35DC"/>
    <w:rsid w:val="00CA3F4F"/>
    <w:rsid w:val="00CA5B8E"/>
    <w:rsid w:val="00CC3CEB"/>
    <w:rsid w:val="00CC3D50"/>
    <w:rsid w:val="00CC42D2"/>
    <w:rsid w:val="00CC6D01"/>
    <w:rsid w:val="00CD38E6"/>
    <w:rsid w:val="00CD4395"/>
    <w:rsid w:val="00CE735D"/>
    <w:rsid w:val="00CF22BE"/>
    <w:rsid w:val="00CF4193"/>
    <w:rsid w:val="00CF4F1D"/>
    <w:rsid w:val="00CF5AA4"/>
    <w:rsid w:val="00CF666D"/>
    <w:rsid w:val="00D0522F"/>
    <w:rsid w:val="00D12444"/>
    <w:rsid w:val="00D131F5"/>
    <w:rsid w:val="00D14F88"/>
    <w:rsid w:val="00D20408"/>
    <w:rsid w:val="00D22285"/>
    <w:rsid w:val="00D224F7"/>
    <w:rsid w:val="00D22FD3"/>
    <w:rsid w:val="00D24B0D"/>
    <w:rsid w:val="00D261C1"/>
    <w:rsid w:val="00D30165"/>
    <w:rsid w:val="00D31F0D"/>
    <w:rsid w:val="00D3701B"/>
    <w:rsid w:val="00D40407"/>
    <w:rsid w:val="00D52172"/>
    <w:rsid w:val="00D53168"/>
    <w:rsid w:val="00D537B9"/>
    <w:rsid w:val="00D57950"/>
    <w:rsid w:val="00D62012"/>
    <w:rsid w:val="00D620A6"/>
    <w:rsid w:val="00D65A02"/>
    <w:rsid w:val="00D67259"/>
    <w:rsid w:val="00D75551"/>
    <w:rsid w:val="00D75FDC"/>
    <w:rsid w:val="00D81601"/>
    <w:rsid w:val="00D81CCB"/>
    <w:rsid w:val="00D83494"/>
    <w:rsid w:val="00D84570"/>
    <w:rsid w:val="00D84796"/>
    <w:rsid w:val="00D87326"/>
    <w:rsid w:val="00D90597"/>
    <w:rsid w:val="00D940F8"/>
    <w:rsid w:val="00DA2239"/>
    <w:rsid w:val="00DA33D5"/>
    <w:rsid w:val="00DB14FC"/>
    <w:rsid w:val="00DB4749"/>
    <w:rsid w:val="00DB66DB"/>
    <w:rsid w:val="00DB6F4A"/>
    <w:rsid w:val="00DC6718"/>
    <w:rsid w:val="00DC6F90"/>
    <w:rsid w:val="00DC7704"/>
    <w:rsid w:val="00DD32EF"/>
    <w:rsid w:val="00DE0105"/>
    <w:rsid w:val="00DE1259"/>
    <w:rsid w:val="00DE15AB"/>
    <w:rsid w:val="00DE1ED4"/>
    <w:rsid w:val="00DE3546"/>
    <w:rsid w:val="00DE3DB7"/>
    <w:rsid w:val="00DE6E06"/>
    <w:rsid w:val="00DF2813"/>
    <w:rsid w:val="00DF7F2D"/>
    <w:rsid w:val="00E06FEA"/>
    <w:rsid w:val="00E1071F"/>
    <w:rsid w:val="00E12AF6"/>
    <w:rsid w:val="00E12DBC"/>
    <w:rsid w:val="00E15ED8"/>
    <w:rsid w:val="00E16F54"/>
    <w:rsid w:val="00E17907"/>
    <w:rsid w:val="00E17EA2"/>
    <w:rsid w:val="00E231C5"/>
    <w:rsid w:val="00E2488F"/>
    <w:rsid w:val="00E26494"/>
    <w:rsid w:val="00E26EBF"/>
    <w:rsid w:val="00E26FC5"/>
    <w:rsid w:val="00E276CF"/>
    <w:rsid w:val="00E32BE2"/>
    <w:rsid w:val="00E33B1F"/>
    <w:rsid w:val="00E370DD"/>
    <w:rsid w:val="00E37279"/>
    <w:rsid w:val="00E4148B"/>
    <w:rsid w:val="00E45001"/>
    <w:rsid w:val="00E47B0E"/>
    <w:rsid w:val="00E55548"/>
    <w:rsid w:val="00E61171"/>
    <w:rsid w:val="00E65F49"/>
    <w:rsid w:val="00E677E7"/>
    <w:rsid w:val="00E75A9C"/>
    <w:rsid w:val="00E7674B"/>
    <w:rsid w:val="00E80CB1"/>
    <w:rsid w:val="00E81EFB"/>
    <w:rsid w:val="00E83D00"/>
    <w:rsid w:val="00E84566"/>
    <w:rsid w:val="00E85CDF"/>
    <w:rsid w:val="00E870E2"/>
    <w:rsid w:val="00E93368"/>
    <w:rsid w:val="00E939EB"/>
    <w:rsid w:val="00E94EE0"/>
    <w:rsid w:val="00E96B07"/>
    <w:rsid w:val="00EA26D2"/>
    <w:rsid w:val="00EA7878"/>
    <w:rsid w:val="00EB37A8"/>
    <w:rsid w:val="00EC207A"/>
    <w:rsid w:val="00ED2BD6"/>
    <w:rsid w:val="00ED3659"/>
    <w:rsid w:val="00ED3B1B"/>
    <w:rsid w:val="00ED4D93"/>
    <w:rsid w:val="00ED5471"/>
    <w:rsid w:val="00EE0E13"/>
    <w:rsid w:val="00EE1A7B"/>
    <w:rsid w:val="00EF0027"/>
    <w:rsid w:val="00EF1BC0"/>
    <w:rsid w:val="00EF334A"/>
    <w:rsid w:val="00EF78DE"/>
    <w:rsid w:val="00EF7CF1"/>
    <w:rsid w:val="00F03C58"/>
    <w:rsid w:val="00F10452"/>
    <w:rsid w:val="00F13973"/>
    <w:rsid w:val="00F21145"/>
    <w:rsid w:val="00F2343E"/>
    <w:rsid w:val="00F26294"/>
    <w:rsid w:val="00F3537F"/>
    <w:rsid w:val="00F37792"/>
    <w:rsid w:val="00F37C69"/>
    <w:rsid w:val="00F4136C"/>
    <w:rsid w:val="00F42E25"/>
    <w:rsid w:val="00F43D08"/>
    <w:rsid w:val="00F478BF"/>
    <w:rsid w:val="00F52F5F"/>
    <w:rsid w:val="00F61199"/>
    <w:rsid w:val="00F624B7"/>
    <w:rsid w:val="00F62943"/>
    <w:rsid w:val="00F63848"/>
    <w:rsid w:val="00F651A3"/>
    <w:rsid w:val="00F718B2"/>
    <w:rsid w:val="00F72E2B"/>
    <w:rsid w:val="00F76AE4"/>
    <w:rsid w:val="00F815D4"/>
    <w:rsid w:val="00F84F22"/>
    <w:rsid w:val="00F87E43"/>
    <w:rsid w:val="00FA190D"/>
    <w:rsid w:val="00FA34F9"/>
    <w:rsid w:val="00FA4404"/>
    <w:rsid w:val="00FA5AD9"/>
    <w:rsid w:val="00FA7D27"/>
    <w:rsid w:val="00FB0F70"/>
    <w:rsid w:val="00FB4092"/>
    <w:rsid w:val="00FB66E3"/>
    <w:rsid w:val="00FB7DCF"/>
    <w:rsid w:val="00FC04E6"/>
    <w:rsid w:val="00FC2F3C"/>
    <w:rsid w:val="00FC6E33"/>
    <w:rsid w:val="00FD1B9E"/>
    <w:rsid w:val="00FD25FE"/>
    <w:rsid w:val="00FD35B4"/>
    <w:rsid w:val="00FD401A"/>
    <w:rsid w:val="00FD5BF9"/>
    <w:rsid w:val="00FD7860"/>
    <w:rsid w:val="00FE12A7"/>
    <w:rsid w:val="00FE2642"/>
    <w:rsid w:val="00FE5EA0"/>
    <w:rsid w:val="00FE6DE4"/>
    <w:rsid w:val="00FF1F73"/>
    <w:rsid w:val="00FF3009"/>
    <w:rsid w:val="00F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1D368DCA"/>
  <w15:docId w15:val="{206873AB-AF24-4856-B2D0-5E12A778E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E8C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6B5D"/>
    <w:pPr>
      <w:keepNext/>
      <w:jc w:val="center"/>
      <w:outlineLvl w:val="0"/>
    </w:pPr>
    <w:rPr>
      <w:rFonts w:ascii="PragmaticaCTT" w:hAnsi="PragmaticaCTT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156B5D"/>
    <w:pPr>
      <w:keepNext/>
      <w:outlineLvl w:val="1"/>
    </w:pPr>
    <w:rPr>
      <w:rFonts w:ascii="Times New Roman" w:hAnsi="Times New Roman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7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F9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6B5D"/>
    <w:rPr>
      <w:rFonts w:ascii="PragmaticaCTT" w:eastAsia="Times New Roman" w:hAnsi="PragmaticaCTT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156B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footer"/>
    <w:basedOn w:val="a"/>
    <w:link w:val="a4"/>
    <w:uiPriority w:val="99"/>
    <w:rsid w:val="00156B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156B5D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styleId="a5">
    <w:name w:val="Hyperlink"/>
    <w:rsid w:val="00156B5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10CD3"/>
    <w:pPr>
      <w:ind w:left="720"/>
      <w:contextualSpacing/>
    </w:pPr>
  </w:style>
  <w:style w:type="table" w:styleId="a7">
    <w:name w:val="Table Grid"/>
    <w:basedOn w:val="a1"/>
    <w:uiPriority w:val="59"/>
    <w:rsid w:val="00255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unhideWhenUsed/>
    <w:rsid w:val="005C7A3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rsid w:val="005C7A32"/>
    <w:rPr>
      <w:rFonts w:ascii="Calibri" w:eastAsia="Calibri" w:hAnsi="Calibri" w:cs="Times New Roman"/>
    </w:rPr>
  </w:style>
  <w:style w:type="table" w:customStyle="1" w:styleId="9">
    <w:name w:val="Сетка таблицы9"/>
    <w:basedOn w:val="a1"/>
    <w:next w:val="a7"/>
    <w:uiPriority w:val="59"/>
    <w:rsid w:val="005C7A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Основной текст + Полужирный"/>
    <w:basedOn w:val="a0"/>
    <w:rsid w:val="006D6B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paragraph" w:customStyle="1" w:styleId="31">
    <w:name w:val="Основной текст3"/>
    <w:basedOn w:val="a"/>
    <w:rsid w:val="006D6B55"/>
    <w:pPr>
      <w:widowControl w:val="0"/>
      <w:shd w:val="clear" w:color="auto" w:fill="FFFFFF"/>
      <w:spacing w:line="86" w:lineRule="exact"/>
      <w:ind w:hanging="560"/>
      <w:jc w:val="right"/>
    </w:pPr>
    <w:rPr>
      <w:rFonts w:ascii="Times New Roman" w:hAnsi="Times New Roman"/>
      <w:color w:val="000000"/>
      <w:sz w:val="22"/>
      <w:szCs w:val="22"/>
    </w:rPr>
  </w:style>
  <w:style w:type="paragraph" w:styleId="ab">
    <w:name w:val="header"/>
    <w:basedOn w:val="a"/>
    <w:link w:val="ac"/>
    <w:unhideWhenUsed/>
    <w:rsid w:val="00DC6F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C6F90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3A5F9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467E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3677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6776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FollowedHyperlink"/>
    <w:basedOn w:val="a0"/>
    <w:uiPriority w:val="99"/>
    <w:semiHidden/>
    <w:unhideWhenUsed/>
    <w:rsid w:val="009D1842"/>
    <w:rPr>
      <w:color w:val="800080" w:themeColor="followedHyperlink"/>
      <w:u w:val="single"/>
    </w:rPr>
  </w:style>
  <w:style w:type="paragraph" w:customStyle="1" w:styleId="formattext">
    <w:name w:val="formattext"/>
    <w:basedOn w:val="a"/>
    <w:rsid w:val="00E12DB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rsid w:val="0016364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9A712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A7129"/>
  </w:style>
  <w:style w:type="character" w:customStyle="1" w:styleId="af2">
    <w:name w:val="Текст примечания Знак"/>
    <w:basedOn w:val="a0"/>
    <w:link w:val="af1"/>
    <w:uiPriority w:val="99"/>
    <w:semiHidden/>
    <w:rsid w:val="009A7129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A712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A7129"/>
    <w:rPr>
      <w:rFonts w:ascii="Times New Roman CYR" w:eastAsia="Times New Roman" w:hAnsi="Times New Roman CYR" w:cs="Times New Roman"/>
      <w:b/>
      <w:bCs/>
      <w:sz w:val="20"/>
      <w:szCs w:val="20"/>
      <w:lang w:eastAsia="ru-RU"/>
    </w:rPr>
  </w:style>
  <w:style w:type="paragraph" w:styleId="af5">
    <w:name w:val="Normal (Web)"/>
    <w:basedOn w:val="a"/>
    <w:uiPriority w:val="99"/>
    <w:unhideWhenUsed/>
    <w:rsid w:val="009831C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f6">
    <w:name w:val="Другое_"/>
    <w:basedOn w:val="a0"/>
    <w:link w:val="af7"/>
    <w:rsid w:val="00FE6DE4"/>
    <w:rPr>
      <w:rFonts w:ascii="Times New Roman" w:eastAsia="Times New Roman" w:hAnsi="Times New Roman" w:cs="Times New Roman"/>
    </w:rPr>
  </w:style>
  <w:style w:type="paragraph" w:customStyle="1" w:styleId="af7">
    <w:name w:val="Другое"/>
    <w:basedOn w:val="a"/>
    <w:link w:val="af6"/>
    <w:rsid w:val="00FE6DE4"/>
    <w:pPr>
      <w:widowControl w:val="0"/>
    </w:pPr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C2E55-7720-4D81-8BF8-F4F22786C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</TotalTime>
  <Pages>6</Pages>
  <Words>1583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Антипинский НПЗ</Company>
  <LinksUpToDate>false</LinksUpToDate>
  <CharactersWithSpaces>10588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Барабаш Виктор Борисович</dc:creator>
  <cp:keywords/>
  <dc:description/>
  <cp:lastModifiedBy>Багаева Наталья Владимировна</cp:lastModifiedBy>
  <cp:revision>40</cp:revision>
  <cp:lastPrinted>2024-04-27T08:01:00Z</cp:lastPrinted>
  <dcterms:created xsi:type="dcterms:W3CDTF">2023-11-16T05:53:00Z</dcterms:created>
  <dcterms:modified xsi:type="dcterms:W3CDTF">2024-05-03T10:38:00Z</dcterms:modified>
</cp:coreProperties>
</file>