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44F1" w:rsidRDefault="006444F1" w:rsidP="00693F55">
      <w:pPr>
        <w:jc w:val="center"/>
        <w:rPr>
          <w:rFonts w:ascii="Times New Roman" w:eastAsia="Times New Roman" w:hAnsi="Times New Roman" w:cs="Times New Roman"/>
          <w:b/>
          <w:sz w:val="22"/>
          <w:szCs w:val="22"/>
        </w:rPr>
      </w:pPr>
    </w:p>
    <w:p w:rsidR="006444F1" w:rsidRDefault="006444F1" w:rsidP="00693F55">
      <w:pPr>
        <w:jc w:val="center"/>
        <w:rPr>
          <w:rFonts w:ascii="Times New Roman" w:eastAsia="Times New Roman" w:hAnsi="Times New Roman" w:cs="Times New Roman"/>
          <w:b/>
          <w:sz w:val="22"/>
          <w:szCs w:val="22"/>
        </w:rPr>
      </w:pPr>
    </w:p>
    <w:p w:rsidR="006444F1" w:rsidRDefault="006444F1" w:rsidP="00693F55">
      <w:pPr>
        <w:jc w:val="center"/>
        <w:rPr>
          <w:rFonts w:ascii="Times New Roman" w:eastAsia="Times New Roman" w:hAnsi="Times New Roman" w:cs="Times New Roman"/>
          <w:b/>
          <w:sz w:val="22"/>
          <w:szCs w:val="22"/>
        </w:rPr>
      </w:pPr>
    </w:p>
    <w:p w:rsidR="006444F1" w:rsidRDefault="006444F1" w:rsidP="00693F55">
      <w:pPr>
        <w:jc w:val="center"/>
        <w:rPr>
          <w:rFonts w:ascii="Times New Roman" w:eastAsia="Times New Roman" w:hAnsi="Times New Roman" w:cs="Times New Roman"/>
          <w:b/>
          <w:sz w:val="22"/>
          <w:szCs w:val="22"/>
        </w:rPr>
      </w:pPr>
    </w:p>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6444F1" w:rsidRDefault="00B45092">
      <w:pPr>
        <w:rPr>
          <w:rFonts w:ascii="Times New Roman" w:hAnsi="Times New Roman" w:cs="Times New Roman"/>
          <w:sz w:val="22"/>
          <w:szCs w:val="22"/>
        </w:rPr>
      </w:pPr>
      <w:r w:rsidRPr="006444F1">
        <w:rPr>
          <w:rFonts w:ascii="Times New Roman" w:eastAsia="Times New Roman" w:hAnsi="Times New Roman" w:cs="Times New Roman"/>
          <w:sz w:val="22"/>
          <w:szCs w:val="22"/>
        </w:rPr>
        <w:t xml:space="preserve">г. </w:t>
      </w:r>
      <w:r w:rsidR="00693F55" w:rsidRPr="006444F1">
        <w:rPr>
          <w:rFonts w:ascii="Times New Roman" w:eastAsia="Times New Roman" w:hAnsi="Times New Roman" w:cs="Times New Roman"/>
          <w:sz w:val="22"/>
          <w:szCs w:val="22"/>
        </w:rPr>
        <w:t>Тюмень</w:t>
      </w:r>
      <w:r w:rsidRPr="006444F1">
        <w:rPr>
          <w:rFonts w:ascii="Times New Roman" w:eastAsia="Times New Roman" w:hAnsi="Times New Roman" w:cs="Times New Roman"/>
          <w:sz w:val="22"/>
          <w:szCs w:val="22"/>
        </w:rPr>
        <w:t xml:space="preserve">                           </w:t>
      </w:r>
      <w:r w:rsidR="00D14984" w:rsidRPr="006444F1">
        <w:rPr>
          <w:rFonts w:ascii="Times New Roman" w:eastAsia="Times New Roman" w:hAnsi="Times New Roman" w:cs="Times New Roman"/>
          <w:sz w:val="22"/>
          <w:szCs w:val="22"/>
        </w:rPr>
        <w:t xml:space="preserve">   </w:t>
      </w:r>
      <w:r w:rsidR="00D14984" w:rsidRPr="006444F1">
        <w:rPr>
          <w:rFonts w:ascii="Times New Roman" w:eastAsia="Times New Roman" w:hAnsi="Times New Roman" w:cs="Times New Roman"/>
          <w:sz w:val="22"/>
          <w:szCs w:val="22"/>
        </w:rPr>
        <w:tab/>
      </w:r>
      <w:r w:rsidR="00D14984" w:rsidRPr="006444F1">
        <w:rPr>
          <w:rFonts w:ascii="Times New Roman" w:eastAsia="Times New Roman" w:hAnsi="Times New Roman" w:cs="Times New Roman"/>
          <w:sz w:val="22"/>
          <w:szCs w:val="22"/>
        </w:rPr>
        <w:tab/>
        <w:t xml:space="preserve">    </w:t>
      </w:r>
      <w:r w:rsidR="00D14984" w:rsidRPr="006444F1">
        <w:rPr>
          <w:rFonts w:ascii="Times New Roman" w:eastAsia="Times New Roman" w:hAnsi="Times New Roman" w:cs="Times New Roman"/>
          <w:sz w:val="22"/>
          <w:szCs w:val="22"/>
        </w:rPr>
        <w:tab/>
        <w:t xml:space="preserve">           </w:t>
      </w:r>
      <w:r w:rsidR="008D4241" w:rsidRPr="006444F1">
        <w:rPr>
          <w:rFonts w:ascii="Times New Roman" w:eastAsia="Times New Roman" w:hAnsi="Times New Roman" w:cs="Times New Roman"/>
          <w:sz w:val="22"/>
          <w:szCs w:val="22"/>
        </w:rPr>
        <w:t xml:space="preserve"> </w:t>
      </w:r>
      <w:r w:rsidR="006E55AE" w:rsidRPr="006444F1">
        <w:rPr>
          <w:rFonts w:ascii="Times New Roman" w:eastAsia="Times New Roman" w:hAnsi="Times New Roman" w:cs="Times New Roman"/>
          <w:sz w:val="22"/>
          <w:szCs w:val="22"/>
        </w:rPr>
        <w:t xml:space="preserve">  </w:t>
      </w:r>
      <w:r w:rsidR="00693F55" w:rsidRPr="006444F1">
        <w:rPr>
          <w:rFonts w:ascii="Times New Roman" w:eastAsia="Times New Roman" w:hAnsi="Times New Roman" w:cs="Times New Roman"/>
          <w:sz w:val="22"/>
          <w:szCs w:val="22"/>
        </w:rPr>
        <w:t xml:space="preserve">                    </w:t>
      </w:r>
      <w:r w:rsidR="006E55AE" w:rsidRPr="006444F1">
        <w:rPr>
          <w:rFonts w:ascii="Times New Roman" w:eastAsia="Times New Roman" w:hAnsi="Times New Roman" w:cs="Times New Roman"/>
          <w:sz w:val="22"/>
          <w:szCs w:val="22"/>
        </w:rPr>
        <w:t xml:space="preserve"> </w:t>
      </w:r>
      <w:r w:rsidR="00A55E2B" w:rsidRPr="006444F1">
        <w:rPr>
          <w:rFonts w:ascii="Times New Roman" w:eastAsia="Times New Roman" w:hAnsi="Times New Roman" w:cs="Times New Roman"/>
          <w:sz w:val="22"/>
          <w:szCs w:val="22"/>
        </w:rPr>
        <w:t xml:space="preserve">   </w:t>
      </w:r>
      <w:r w:rsidR="008D4241" w:rsidRPr="006444F1">
        <w:rPr>
          <w:rFonts w:ascii="Times New Roman" w:eastAsia="Times New Roman" w:hAnsi="Times New Roman" w:cs="Times New Roman"/>
          <w:sz w:val="22"/>
          <w:szCs w:val="22"/>
        </w:rPr>
        <w:t xml:space="preserve">  </w:t>
      </w:r>
      <w:r w:rsidR="00F02346" w:rsidRPr="006444F1">
        <w:rPr>
          <w:rFonts w:ascii="Times New Roman" w:eastAsia="Times New Roman" w:hAnsi="Times New Roman" w:cs="Times New Roman"/>
          <w:sz w:val="22"/>
          <w:szCs w:val="22"/>
        </w:rPr>
        <w:t xml:space="preserve"> </w:t>
      </w:r>
      <w:r w:rsidR="00693F55" w:rsidRPr="006444F1">
        <w:rPr>
          <w:rFonts w:ascii="Times New Roman" w:eastAsia="Times New Roman" w:hAnsi="Times New Roman" w:cs="Times New Roman"/>
          <w:sz w:val="22"/>
          <w:szCs w:val="22"/>
        </w:rPr>
        <w:t xml:space="preserve">  </w:t>
      </w:r>
      <w:r w:rsidR="0027670D" w:rsidRPr="006444F1">
        <w:rPr>
          <w:rFonts w:ascii="Times New Roman" w:eastAsia="Times New Roman" w:hAnsi="Times New Roman" w:cs="Times New Roman"/>
          <w:sz w:val="22"/>
          <w:szCs w:val="22"/>
        </w:rPr>
        <w:t xml:space="preserve"> </w:t>
      </w:r>
      <w:r w:rsidR="00A555A1" w:rsidRPr="006444F1">
        <w:rPr>
          <w:rFonts w:ascii="Times New Roman" w:eastAsia="Times New Roman" w:hAnsi="Times New Roman" w:cs="Times New Roman"/>
          <w:sz w:val="22"/>
          <w:szCs w:val="22"/>
        </w:rPr>
        <w:t xml:space="preserve">      </w:t>
      </w:r>
      <w:r w:rsidR="0027670D" w:rsidRPr="006444F1">
        <w:rPr>
          <w:rFonts w:ascii="Times New Roman" w:eastAsia="Times New Roman" w:hAnsi="Times New Roman" w:cs="Times New Roman"/>
          <w:sz w:val="22"/>
          <w:szCs w:val="22"/>
        </w:rPr>
        <w:t xml:space="preserve">  </w:t>
      </w:r>
      <w:r w:rsidR="00693F55" w:rsidRPr="006444F1">
        <w:rPr>
          <w:rFonts w:ascii="Times New Roman" w:eastAsia="Times New Roman" w:hAnsi="Times New Roman" w:cs="Times New Roman"/>
          <w:sz w:val="22"/>
          <w:szCs w:val="22"/>
        </w:rPr>
        <w:t xml:space="preserve"> </w:t>
      </w:r>
      <w:r w:rsidR="006444F1">
        <w:rPr>
          <w:rFonts w:ascii="Times New Roman" w:eastAsia="Times New Roman" w:hAnsi="Times New Roman" w:cs="Times New Roman"/>
          <w:sz w:val="22"/>
          <w:szCs w:val="22"/>
        </w:rPr>
        <w:t xml:space="preserve">                </w:t>
      </w:r>
      <w:r w:rsidR="00F02346" w:rsidRPr="006444F1">
        <w:rPr>
          <w:rFonts w:ascii="Times New Roman" w:eastAsia="Times New Roman" w:hAnsi="Times New Roman" w:cs="Times New Roman"/>
          <w:sz w:val="22"/>
          <w:szCs w:val="22"/>
        </w:rPr>
        <w:t>«___» ____________</w:t>
      </w:r>
      <w:r w:rsidRPr="006444F1">
        <w:rPr>
          <w:rFonts w:ascii="Times New Roman" w:eastAsia="Times New Roman" w:hAnsi="Times New Roman" w:cs="Times New Roman"/>
          <w:sz w:val="22"/>
          <w:szCs w:val="22"/>
        </w:rPr>
        <w:t>20</w:t>
      </w:r>
      <w:r w:rsidR="0027670D" w:rsidRPr="006444F1">
        <w:rPr>
          <w:rFonts w:ascii="Times New Roman" w:eastAsia="Times New Roman" w:hAnsi="Times New Roman" w:cs="Times New Roman"/>
          <w:sz w:val="22"/>
          <w:szCs w:val="22"/>
        </w:rPr>
        <w:t>2__</w:t>
      </w:r>
      <w:r w:rsidRPr="006444F1">
        <w:rPr>
          <w:rFonts w:ascii="Times New Roman" w:eastAsia="Times New Roman" w:hAnsi="Times New Roman" w:cs="Times New Roman"/>
          <w:sz w:val="22"/>
          <w:szCs w:val="22"/>
        </w:rPr>
        <w:t xml:space="preserve"> г.</w:t>
      </w:r>
    </w:p>
    <w:p w:rsidR="000F055D" w:rsidRPr="006444F1" w:rsidRDefault="00B45092">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ab/>
      </w:r>
    </w:p>
    <w:p w:rsidR="000F055D" w:rsidRPr="006444F1" w:rsidRDefault="0077381D" w:rsidP="00D14984">
      <w:pPr>
        <w:jc w:val="both"/>
        <w:rPr>
          <w:rFonts w:ascii="Times New Roman" w:eastAsia="Times New Roman" w:hAnsi="Times New Roman" w:cs="Times New Roman"/>
          <w:sz w:val="22"/>
          <w:szCs w:val="22"/>
        </w:rPr>
      </w:pPr>
      <w:r w:rsidRPr="006444F1">
        <w:rPr>
          <w:rFonts w:ascii="Times New Roman" w:eastAsia="Times New Roman" w:hAnsi="Times New Roman" w:cs="Times New Roman"/>
          <w:b/>
          <w:sz w:val="22"/>
          <w:szCs w:val="22"/>
        </w:rPr>
        <w:t>Общество с ограниченной ответственностью «РУСИНВЕСТ» (ООО «РУСИНВЕСТ»)</w:t>
      </w:r>
      <w:r w:rsidR="00B45092" w:rsidRPr="006444F1">
        <w:rPr>
          <w:rFonts w:ascii="Times New Roman" w:eastAsia="Times New Roman" w:hAnsi="Times New Roman" w:cs="Times New Roman"/>
          <w:b/>
          <w:sz w:val="22"/>
          <w:szCs w:val="22"/>
        </w:rPr>
        <w:t>,</w:t>
      </w:r>
      <w:r w:rsidRPr="006444F1">
        <w:rPr>
          <w:rFonts w:ascii="Times New Roman" w:eastAsia="Times New Roman" w:hAnsi="Times New Roman" w:cs="Times New Roman"/>
          <w:sz w:val="22"/>
          <w:szCs w:val="22"/>
        </w:rPr>
        <w:t xml:space="preserve"> именуемое в дальнейшем «Заказчик»</w:t>
      </w:r>
      <w:r w:rsidR="000C4734" w:rsidRPr="006444F1">
        <w:rPr>
          <w:rFonts w:ascii="Times New Roman" w:eastAsia="Times New Roman" w:hAnsi="Times New Roman" w:cs="Times New Roman"/>
          <w:sz w:val="22"/>
          <w:szCs w:val="22"/>
        </w:rPr>
        <w:t>, в лице Г</w:t>
      </w:r>
      <w:r w:rsidRPr="006444F1">
        <w:rPr>
          <w:rFonts w:ascii="Times New Roman" w:eastAsia="Times New Roman" w:hAnsi="Times New Roman" w:cs="Times New Roman"/>
          <w:sz w:val="22"/>
          <w:szCs w:val="22"/>
        </w:rPr>
        <w:t>енерального директора Самари</w:t>
      </w:r>
      <w:r w:rsidR="00693F55" w:rsidRPr="006444F1">
        <w:rPr>
          <w:rFonts w:ascii="Times New Roman" w:eastAsia="Times New Roman" w:hAnsi="Times New Roman" w:cs="Times New Roman"/>
          <w:sz w:val="22"/>
          <w:szCs w:val="22"/>
        </w:rPr>
        <w:t>ной Ирины Ивановны, действующей</w:t>
      </w:r>
      <w:r w:rsidRPr="006444F1">
        <w:rPr>
          <w:rFonts w:ascii="Times New Roman" w:eastAsia="Times New Roman" w:hAnsi="Times New Roman" w:cs="Times New Roman"/>
          <w:sz w:val="22"/>
          <w:szCs w:val="22"/>
        </w:rPr>
        <w:t xml:space="preserve"> на основании Устава</w:t>
      </w:r>
      <w:r w:rsidR="00B45092" w:rsidRPr="006444F1">
        <w:rPr>
          <w:rFonts w:ascii="Times New Roman" w:eastAsia="Times New Roman" w:hAnsi="Times New Roman" w:cs="Times New Roman"/>
          <w:sz w:val="22"/>
          <w:szCs w:val="22"/>
        </w:rPr>
        <w:t xml:space="preserve"> с одной стороны, и </w:t>
      </w:r>
      <w:r w:rsidR="00693F55" w:rsidRPr="006444F1">
        <w:rPr>
          <w:rFonts w:ascii="Times New Roman" w:eastAsia="Times New Roman" w:hAnsi="Times New Roman" w:cs="Times New Roman"/>
          <w:b/>
          <w:sz w:val="22"/>
          <w:szCs w:val="22"/>
        </w:rPr>
        <w:t>_____________________</w:t>
      </w:r>
      <w:r w:rsidR="000045D5" w:rsidRPr="006444F1">
        <w:rPr>
          <w:rFonts w:ascii="Times New Roman" w:eastAsia="Times New Roman" w:hAnsi="Times New Roman" w:cs="Times New Roman"/>
          <w:b/>
          <w:sz w:val="22"/>
          <w:szCs w:val="22"/>
        </w:rPr>
        <w:t xml:space="preserve"> (_________________)</w:t>
      </w:r>
      <w:r w:rsidR="00D14984" w:rsidRPr="006444F1">
        <w:rPr>
          <w:rFonts w:ascii="Times New Roman" w:eastAsia="Times New Roman" w:hAnsi="Times New Roman" w:cs="Times New Roman"/>
          <w:b/>
          <w:sz w:val="22"/>
          <w:szCs w:val="22"/>
        </w:rPr>
        <w:t>,</w:t>
      </w:r>
      <w:r w:rsidR="00D14984" w:rsidRPr="006444F1">
        <w:rPr>
          <w:rFonts w:ascii="Times New Roman" w:eastAsia="Times New Roman" w:hAnsi="Times New Roman" w:cs="Times New Roman"/>
          <w:sz w:val="22"/>
          <w:szCs w:val="22"/>
        </w:rPr>
        <w:t xml:space="preserve"> именуемое в дальнейшем</w:t>
      </w:r>
      <w:r w:rsidR="00B45092" w:rsidRPr="006444F1">
        <w:rPr>
          <w:rFonts w:ascii="Times New Roman" w:eastAsia="Times New Roman" w:hAnsi="Times New Roman" w:cs="Times New Roman"/>
          <w:sz w:val="22"/>
          <w:szCs w:val="22"/>
        </w:rPr>
        <w:t xml:space="preserve"> «Исполнитель», в</w:t>
      </w:r>
      <w:r w:rsidR="00D14984" w:rsidRPr="006444F1">
        <w:rPr>
          <w:rFonts w:ascii="Times New Roman" w:eastAsia="Times New Roman" w:hAnsi="Times New Roman" w:cs="Times New Roman"/>
          <w:sz w:val="22"/>
          <w:szCs w:val="22"/>
        </w:rPr>
        <w:t xml:space="preserve"> лице </w:t>
      </w:r>
      <w:r w:rsidR="006E55AE" w:rsidRPr="006444F1">
        <w:rPr>
          <w:rFonts w:ascii="Times New Roman" w:eastAsia="Times New Roman" w:hAnsi="Times New Roman" w:cs="Times New Roman"/>
          <w:sz w:val="22"/>
          <w:szCs w:val="22"/>
        </w:rPr>
        <w:t>________________________</w:t>
      </w:r>
      <w:r w:rsidR="00B45092" w:rsidRPr="006444F1">
        <w:rPr>
          <w:rFonts w:ascii="Times New Roman" w:eastAsia="Times New Roman" w:hAnsi="Times New Roman" w:cs="Times New Roman"/>
          <w:sz w:val="22"/>
          <w:szCs w:val="22"/>
        </w:rPr>
        <w:t xml:space="preserve">, действующего на основании </w:t>
      </w:r>
      <w:r w:rsidR="000045D5" w:rsidRPr="006444F1">
        <w:rPr>
          <w:rFonts w:ascii="Times New Roman" w:eastAsia="Times New Roman" w:hAnsi="Times New Roman" w:cs="Times New Roman"/>
          <w:sz w:val="22"/>
          <w:szCs w:val="22"/>
        </w:rPr>
        <w:t>______________________</w:t>
      </w:r>
      <w:r w:rsidR="00B45092" w:rsidRPr="006444F1">
        <w:rPr>
          <w:rFonts w:ascii="Times New Roman" w:eastAsia="Times New Roman" w:hAnsi="Times New Roman" w:cs="Times New Roman"/>
          <w:sz w:val="22"/>
          <w:szCs w:val="22"/>
        </w:rPr>
        <w:t>, с другой стороны, вместе именуемые «Стороны», зак</w:t>
      </w:r>
      <w:r w:rsidR="00D14984" w:rsidRPr="006444F1">
        <w:rPr>
          <w:rFonts w:ascii="Times New Roman" w:eastAsia="Times New Roman" w:hAnsi="Times New Roman" w:cs="Times New Roman"/>
          <w:sz w:val="22"/>
          <w:szCs w:val="22"/>
        </w:rPr>
        <w:t xml:space="preserve">лючили настоящий Договор (далее - </w:t>
      </w:r>
      <w:r w:rsidR="00B45092" w:rsidRPr="006444F1">
        <w:rPr>
          <w:rFonts w:ascii="Times New Roman" w:eastAsia="Times New Roman" w:hAnsi="Times New Roman" w:cs="Times New Roman"/>
          <w:sz w:val="22"/>
          <w:szCs w:val="22"/>
        </w:rPr>
        <w:t>Договор) о нижеследующем:</w:t>
      </w:r>
    </w:p>
    <w:p w:rsidR="00F02346" w:rsidRPr="006444F1" w:rsidRDefault="00F02346" w:rsidP="00D14984">
      <w:pPr>
        <w:jc w:val="both"/>
        <w:rPr>
          <w:rFonts w:ascii="Times New Roman" w:hAnsi="Times New Roman" w:cs="Times New Roman"/>
          <w:sz w:val="22"/>
          <w:szCs w:val="22"/>
        </w:rPr>
      </w:pPr>
    </w:p>
    <w:p w:rsidR="000F055D" w:rsidRPr="006444F1" w:rsidRDefault="00693F55" w:rsidP="00693F55">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 xml:space="preserve">1. </w:t>
      </w:r>
      <w:r w:rsidR="00B45092" w:rsidRPr="006444F1">
        <w:rPr>
          <w:rFonts w:ascii="Times New Roman" w:eastAsia="Times New Roman" w:hAnsi="Times New Roman" w:cs="Times New Roman"/>
          <w:b/>
          <w:sz w:val="22"/>
          <w:szCs w:val="22"/>
        </w:rPr>
        <w:t>ПРЕДМЕТ ДОГОВОРА</w:t>
      </w:r>
      <w:r w:rsidRPr="006444F1">
        <w:rPr>
          <w:rFonts w:ascii="Times New Roman" w:eastAsia="Times New Roman" w:hAnsi="Times New Roman" w:cs="Times New Roman"/>
          <w:b/>
          <w:sz w:val="22"/>
          <w:szCs w:val="22"/>
        </w:rPr>
        <w:t>.</w:t>
      </w:r>
    </w:p>
    <w:p w:rsidR="00685AD8" w:rsidRPr="006444F1" w:rsidRDefault="00685AD8" w:rsidP="00693F55">
      <w:pPr>
        <w:jc w:val="center"/>
        <w:rPr>
          <w:rFonts w:ascii="Times New Roman" w:hAnsi="Times New Roman" w:cs="Times New Roman"/>
          <w:sz w:val="22"/>
          <w:szCs w:val="22"/>
        </w:rPr>
      </w:pPr>
    </w:p>
    <w:p w:rsidR="00D14984" w:rsidRPr="00AC1637" w:rsidRDefault="00693F55" w:rsidP="00693F55">
      <w:pPr>
        <w:tabs>
          <w:tab w:val="left" w:pos="-3740"/>
        </w:tabs>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1.1. </w:t>
      </w:r>
      <w:r w:rsidR="00D14984" w:rsidRPr="006444F1">
        <w:rPr>
          <w:rFonts w:ascii="Times New Roman" w:eastAsia="Times New Roman" w:hAnsi="Times New Roman" w:cs="Times New Roman"/>
          <w:sz w:val="22"/>
          <w:szCs w:val="22"/>
        </w:rPr>
        <w:t xml:space="preserve">По условиям настоящего Договора </w:t>
      </w:r>
      <w:r w:rsidR="00B45092" w:rsidRPr="006444F1">
        <w:rPr>
          <w:rFonts w:ascii="Times New Roman" w:eastAsia="Times New Roman" w:hAnsi="Times New Roman" w:cs="Times New Roman"/>
          <w:sz w:val="22"/>
          <w:szCs w:val="22"/>
        </w:rPr>
        <w:t>Заказчик поручает</w:t>
      </w:r>
      <w:r w:rsidR="00D14984" w:rsidRPr="006444F1">
        <w:rPr>
          <w:rFonts w:ascii="Times New Roman" w:eastAsia="Times New Roman" w:hAnsi="Times New Roman" w:cs="Times New Roman"/>
          <w:sz w:val="22"/>
          <w:szCs w:val="22"/>
        </w:rPr>
        <w:t>, а</w:t>
      </w:r>
      <w:r w:rsidRPr="006444F1">
        <w:rPr>
          <w:rFonts w:ascii="Times New Roman" w:eastAsia="Times New Roman" w:hAnsi="Times New Roman" w:cs="Times New Roman"/>
          <w:sz w:val="22"/>
          <w:szCs w:val="22"/>
        </w:rPr>
        <w:t xml:space="preserve"> Исполнитель</w:t>
      </w:r>
      <w:r w:rsidR="00D14984" w:rsidRPr="006444F1">
        <w:rPr>
          <w:rFonts w:ascii="Times New Roman" w:eastAsia="Times New Roman" w:hAnsi="Times New Roman" w:cs="Times New Roman"/>
          <w:sz w:val="22"/>
          <w:szCs w:val="22"/>
        </w:rPr>
        <w:t xml:space="preserve"> принимает на себя обязательства</w:t>
      </w:r>
      <w:r w:rsidRPr="006444F1">
        <w:rPr>
          <w:rFonts w:ascii="Times New Roman" w:eastAsia="Times New Roman" w:hAnsi="Times New Roman" w:cs="Times New Roman"/>
          <w:sz w:val="22"/>
          <w:szCs w:val="22"/>
        </w:rPr>
        <w:t xml:space="preserve"> оказать</w:t>
      </w:r>
      <w:r w:rsidR="00D96505" w:rsidRPr="006444F1">
        <w:rPr>
          <w:rFonts w:ascii="Times New Roman" w:eastAsia="Times New Roman" w:hAnsi="Times New Roman" w:cs="Times New Roman"/>
          <w:sz w:val="22"/>
          <w:szCs w:val="22"/>
        </w:rPr>
        <w:t xml:space="preserve"> </w:t>
      </w:r>
      <w:r w:rsidR="00D96505" w:rsidRPr="00AC1637">
        <w:rPr>
          <w:rFonts w:ascii="Times New Roman" w:eastAsia="Times New Roman" w:hAnsi="Times New Roman" w:cs="Times New Roman"/>
          <w:sz w:val="22"/>
          <w:szCs w:val="22"/>
        </w:rPr>
        <w:t>у</w:t>
      </w:r>
      <w:r w:rsidR="00C4434C" w:rsidRPr="00AC1637">
        <w:rPr>
          <w:rFonts w:ascii="Times New Roman" w:eastAsia="Times New Roman" w:hAnsi="Times New Roman" w:cs="Times New Roman"/>
          <w:sz w:val="22"/>
          <w:szCs w:val="22"/>
        </w:rPr>
        <w:t>слуги</w:t>
      </w:r>
      <w:r w:rsidR="00D96505" w:rsidRPr="00AC1637">
        <w:rPr>
          <w:rFonts w:ascii="Times New Roman" w:eastAsia="Times New Roman" w:hAnsi="Times New Roman" w:cs="Times New Roman"/>
          <w:sz w:val="22"/>
          <w:szCs w:val="22"/>
        </w:rPr>
        <w:t xml:space="preserve"> (выполнить р</w:t>
      </w:r>
      <w:r w:rsidR="00524B74" w:rsidRPr="00AC1637">
        <w:rPr>
          <w:rFonts w:ascii="Times New Roman" w:eastAsia="Times New Roman" w:hAnsi="Times New Roman" w:cs="Times New Roman"/>
          <w:sz w:val="22"/>
          <w:szCs w:val="22"/>
        </w:rPr>
        <w:t>аботы</w:t>
      </w:r>
      <w:r w:rsidR="00A850F4" w:rsidRPr="00AC1637">
        <w:rPr>
          <w:rFonts w:ascii="Times New Roman" w:eastAsia="Times New Roman" w:hAnsi="Times New Roman" w:cs="Times New Roman"/>
          <w:sz w:val="22"/>
          <w:szCs w:val="22"/>
        </w:rPr>
        <w:t xml:space="preserve"> по диагностике, освидетельствованию, ремонту, перезаправке баллонов Заказчика</w:t>
      </w:r>
      <w:r w:rsidR="006444F1" w:rsidRPr="00AC1637">
        <w:rPr>
          <w:rFonts w:ascii="Times New Roman" w:eastAsia="Times New Roman" w:hAnsi="Times New Roman" w:cs="Times New Roman"/>
          <w:sz w:val="22"/>
          <w:szCs w:val="22"/>
        </w:rPr>
        <w:t xml:space="preserve"> (далее – Оборудование)</w:t>
      </w:r>
      <w:r w:rsidR="00D14984" w:rsidRPr="00AC1637">
        <w:rPr>
          <w:rFonts w:ascii="Times New Roman" w:eastAsia="Times New Roman" w:hAnsi="Times New Roman" w:cs="Times New Roman"/>
          <w:sz w:val="22"/>
          <w:szCs w:val="22"/>
        </w:rPr>
        <w:t>, а</w:t>
      </w:r>
      <w:r w:rsidR="00B45092" w:rsidRPr="00AC1637">
        <w:rPr>
          <w:rFonts w:ascii="Times New Roman" w:eastAsia="Times New Roman" w:hAnsi="Times New Roman" w:cs="Times New Roman"/>
          <w:sz w:val="22"/>
          <w:szCs w:val="22"/>
        </w:rPr>
        <w:t xml:space="preserve"> Заказчик обязуется принять и оплатить эти услуги</w:t>
      </w:r>
      <w:r w:rsidR="00D96505" w:rsidRPr="00AC1637">
        <w:rPr>
          <w:rFonts w:ascii="Times New Roman" w:eastAsia="Times New Roman" w:hAnsi="Times New Roman" w:cs="Times New Roman"/>
          <w:sz w:val="22"/>
          <w:szCs w:val="22"/>
        </w:rPr>
        <w:t xml:space="preserve"> (работы)</w:t>
      </w:r>
      <w:r w:rsidRPr="00AC1637">
        <w:rPr>
          <w:rFonts w:ascii="Times New Roman" w:eastAsia="Times New Roman" w:hAnsi="Times New Roman" w:cs="Times New Roman"/>
          <w:sz w:val="22"/>
          <w:szCs w:val="22"/>
        </w:rPr>
        <w:t xml:space="preserve"> в порядке,</w:t>
      </w:r>
      <w:r w:rsidR="00D14984" w:rsidRPr="00AC1637">
        <w:rPr>
          <w:rFonts w:ascii="Times New Roman" w:eastAsia="Times New Roman" w:hAnsi="Times New Roman" w:cs="Times New Roman"/>
          <w:sz w:val="22"/>
          <w:szCs w:val="22"/>
        </w:rPr>
        <w:t xml:space="preserve"> </w:t>
      </w:r>
      <w:r w:rsidR="00A510EA" w:rsidRPr="00AC1637">
        <w:rPr>
          <w:rFonts w:ascii="Times New Roman" w:eastAsia="Times New Roman" w:hAnsi="Times New Roman" w:cs="Times New Roman"/>
          <w:sz w:val="22"/>
          <w:szCs w:val="22"/>
        </w:rPr>
        <w:t>сроки</w:t>
      </w:r>
      <w:r w:rsidRPr="00AC1637">
        <w:rPr>
          <w:rFonts w:ascii="Times New Roman" w:eastAsia="Times New Roman" w:hAnsi="Times New Roman" w:cs="Times New Roman"/>
          <w:sz w:val="22"/>
          <w:szCs w:val="22"/>
        </w:rPr>
        <w:t xml:space="preserve"> и на условиях</w:t>
      </w:r>
      <w:r w:rsidR="00A510EA" w:rsidRPr="00AC1637">
        <w:rPr>
          <w:rFonts w:ascii="Times New Roman" w:eastAsia="Times New Roman" w:hAnsi="Times New Roman" w:cs="Times New Roman"/>
          <w:sz w:val="22"/>
          <w:szCs w:val="22"/>
        </w:rPr>
        <w:t>,</w:t>
      </w:r>
      <w:r w:rsidRPr="00AC1637">
        <w:rPr>
          <w:rFonts w:ascii="Times New Roman" w:eastAsia="Times New Roman" w:hAnsi="Times New Roman" w:cs="Times New Roman"/>
          <w:sz w:val="22"/>
          <w:szCs w:val="22"/>
        </w:rPr>
        <w:t xml:space="preserve"> предусмотренных</w:t>
      </w:r>
      <w:r w:rsidR="00D14984" w:rsidRPr="00AC1637">
        <w:rPr>
          <w:rFonts w:ascii="Times New Roman" w:eastAsia="Times New Roman" w:hAnsi="Times New Roman" w:cs="Times New Roman"/>
          <w:sz w:val="22"/>
          <w:szCs w:val="22"/>
        </w:rPr>
        <w:t xml:space="preserve"> </w:t>
      </w:r>
      <w:r w:rsidR="00524B74" w:rsidRPr="00AC1637">
        <w:rPr>
          <w:rFonts w:ascii="Times New Roman" w:eastAsia="Times New Roman" w:hAnsi="Times New Roman" w:cs="Times New Roman"/>
          <w:sz w:val="22"/>
          <w:szCs w:val="22"/>
        </w:rPr>
        <w:t>настоящим Договором</w:t>
      </w:r>
      <w:r w:rsidR="00B45092" w:rsidRPr="00AC1637">
        <w:rPr>
          <w:rFonts w:ascii="Times New Roman" w:eastAsia="Times New Roman" w:hAnsi="Times New Roman" w:cs="Times New Roman"/>
          <w:sz w:val="22"/>
          <w:szCs w:val="22"/>
        </w:rPr>
        <w:t>.</w:t>
      </w:r>
      <w:r w:rsidR="00D14984" w:rsidRPr="00AC1637">
        <w:rPr>
          <w:rFonts w:ascii="Times New Roman" w:eastAsia="Times New Roman" w:hAnsi="Times New Roman" w:cs="Times New Roman"/>
          <w:sz w:val="22"/>
          <w:szCs w:val="22"/>
        </w:rPr>
        <w:t xml:space="preserve"> </w:t>
      </w:r>
    </w:p>
    <w:p w:rsidR="00524B74" w:rsidRPr="00AC1637" w:rsidRDefault="00693F55" w:rsidP="00693F55">
      <w:pPr>
        <w:pStyle w:val="a7"/>
        <w:ind w:left="0"/>
        <w:jc w:val="both"/>
        <w:rPr>
          <w:rFonts w:ascii="Times New Roman" w:eastAsia="Times New Roman" w:hAnsi="Times New Roman" w:cs="Times New Roman"/>
          <w:sz w:val="22"/>
          <w:szCs w:val="22"/>
        </w:rPr>
      </w:pPr>
      <w:r w:rsidRPr="00AC1637">
        <w:rPr>
          <w:rFonts w:ascii="Times New Roman" w:eastAsia="Times New Roman" w:hAnsi="Times New Roman" w:cs="Times New Roman"/>
          <w:sz w:val="22"/>
          <w:szCs w:val="22"/>
        </w:rPr>
        <w:t xml:space="preserve">1.2. </w:t>
      </w:r>
      <w:r w:rsidR="002622B4" w:rsidRPr="00AC1637">
        <w:rPr>
          <w:rFonts w:ascii="Times New Roman" w:eastAsia="Times New Roman" w:hAnsi="Times New Roman" w:cs="Times New Roman"/>
          <w:sz w:val="22"/>
          <w:szCs w:val="22"/>
        </w:rPr>
        <w:t>Точное наименование, объем, порядок оказания</w:t>
      </w:r>
      <w:r w:rsidR="00524B74" w:rsidRPr="00AC1637">
        <w:rPr>
          <w:rFonts w:ascii="Times New Roman" w:eastAsia="Times New Roman" w:hAnsi="Times New Roman" w:cs="Times New Roman"/>
          <w:sz w:val="22"/>
          <w:szCs w:val="22"/>
        </w:rPr>
        <w:t>, сроки оказания и иные условия</w:t>
      </w:r>
      <w:r w:rsidR="00D96505" w:rsidRPr="00AC1637">
        <w:rPr>
          <w:rFonts w:ascii="Times New Roman" w:eastAsia="Times New Roman" w:hAnsi="Times New Roman" w:cs="Times New Roman"/>
          <w:sz w:val="22"/>
          <w:szCs w:val="22"/>
        </w:rPr>
        <w:t xml:space="preserve"> оказания услуг (выполнения работ)</w:t>
      </w:r>
      <w:r w:rsidR="00524B74" w:rsidRPr="00AC1637">
        <w:rPr>
          <w:rFonts w:ascii="Times New Roman" w:eastAsia="Times New Roman" w:hAnsi="Times New Roman" w:cs="Times New Roman"/>
          <w:sz w:val="22"/>
          <w:szCs w:val="22"/>
        </w:rPr>
        <w:t xml:space="preserve"> согласовываются Сторонами</w:t>
      </w:r>
      <w:r w:rsidR="002622B4" w:rsidRPr="00AC1637">
        <w:rPr>
          <w:rFonts w:ascii="Times New Roman" w:eastAsia="Times New Roman" w:hAnsi="Times New Roman" w:cs="Times New Roman"/>
          <w:sz w:val="22"/>
          <w:szCs w:val="22"/>
        </w:rPr>
        <w:t xml:space="preserve"> </w:t>
      </w:r>
      <w:r w:rsidR="0013183A" w:rsidRPr="00AC1637">
        <w:rPr>
          <w:rFonts w:ascii="Times New Roman" w:eastAsia="Times New Roman" w:hAnsi="Times New Roman" w:cs="Times New Roman"/>
          <w:sz w:val="22"/>
          <w:szCs w:val="22"/>
        </w:rPr>
        <w:t xml:space="preserve">в </w:t>
      </w:r>
      <w:r w:rsidR="00C4434C" w:rsidRPr="00AC1637">
        <w:rPr>
          <w:rFonts w:ascii="Times New Roman" w:eastAsia="Times New Roman" w:hAnsi="Times New Roman" w:cs="Times New Roman"/>
          <w:sz w:val="22"/>
          <w:szCs w:val="22"/>
        </w:rPr>
        <w:t>Техническом задании</w:t>
      </w:r>
      <w:r w:rsidR="0013183A" w:rsidRPr="00AC1637">
        <w:rPr>
          <w:rFonts w:ascii="Times New Roman" w:eastAsia="Times New Roman" w:hAnsi="Times New Roman" w:cs="Times New Roman"/>
          <w:sz w:val="22"/>
          <w:szCs w:val="22"/>
        </w:rPr>
        <w:t xml:space="preserve"> </w:t>
      </w:r>
      <w:r w:rsidR="000B1170" w:rsidRPr="00AC1637">
        <w:rPr>
          <w:rFonts w:ascii="Times New Roman" w:eastAsia="Times New Roman" w:hAnsi="Times New Roman" w:cs="Times New Roman"/>
          <w:sz w:val="22"/>
          <w:szCs w:val="22"/>
        </w:rPr>
        <w:t>(Приложение</w:t>
      </w:r>
      <w:r w:rsidR="00524B74" w:rsidRPr="00AC1637">
        <w:rPr>
          <w:rFonts w:ascii="Times New Roman" w:eastAsia="Times New Roman" w:hAnsi="Times New Roman" w:cs="Times New Roman"/>
          <w:sz w:val="22"/>
          <w:szCs w:val="22"/>
        </w:rPr>
        <w:t xml:space="preserve"> №1</w:t>
      </w:r>
      <w:r w:rsidR="000B1170" w:rsidRPr="00AC1637">
        <w:rPr>
          <w:rFonts w:ascii="Times New Roman" w:eastAsia="Times New Roman" w:hAnsi="Times New Roman" w:cs="Times New Roman"/>
          <w:sz w:val="22"/>
          <w:szCs w:val="22"/>
        </w:rPr>
        <w:t xml:space="preserve"> </w:t>
      </w:r>
      <w:r w:rsidR="0013183A" w:rsidRPr="00AC1637">
        <w:rPr>
          <w:rFonts w:ascii="Times New Roman" w:eastAsia="Times New Roman" w:hAnsi="Times New Roman" w:cs="Times New Roman"/>
          <w:sz w:val="22"/>
          <w:szCs w:val="22"/>
        </w:rPr>
        <w:t>к настоящему Договору</w:t>
      </w:r>
      <w:r w:rsidR="000B1170" w:rsidRPr="00AC1637">
        <w:rPr>
          <w:rFonts w:ascii="Times New Roman" w:eastAsia="Times New Roman" w:hAnsi="Times New Roman" w:cs="Times New Roman"/>
          <w:sz w:val="22"/>
          <w:szCs w:val="22"/>
        </w:rPr>
        <w:t>)</w:t>
      </w:r>
      <w:r w:rsidR="00C4434C" w:rsidRPr="00AC1637">
        <w:rPr>
          <w:rFonts w:ascii="Times New Roman" w:eastAsia="Times New Roman" w:hAnsi="Times New Roman" w:cs="Times New Roman"/>
          <w:sz w:val="22"/>
          <w:szCs w:val="22"/>
        </w:rPr>
        <w:t>, которое</w:t>
      </w:r>
      <w:r w:rsidR="002622B4" w:rsidRPr="00AC1637">
        <w:rPr>
          <w:rFonts w:ascii="Times New Roman" w:eastAsia="Times New Roman" w:hAnsi="Times New Roman" w:cs="Times New Roman"/>
          <w:sz w:val="22"/>
          <w:szCs w:val="22"/>
        </w:rPr>
        <w:t xml:space="preserve"> </w:t>
      </w:r>
      <w:r w:rsidR="0013183A" w:rsidRPr="00AC1637">
        <w:rPr>
          <w:rFonts w:ascii="Times New Roman" w:eastAsia="Times New Roman" w:hAnsi="Times New Roman" w:cs="Times New Roman"/>
          <w:sz w:val="22"/>
          <w:szCs w:val="22"/>
        </w:rPr>
        <w:t>является неотъемлемой частью</w:t>
      </w:r>
      <w:r w:rsidR="002622B4" w:rsidRPr="00AC1637">
        <w:rPr>
          <w:rFonts w:ascii="Times New Roman" w:eastAsia="Times New Roman" w:hAnsi="Times New Roman" w:cs="Times New Roman"/>
          <w:sz w:val="22"/>
          <w:szCs w:val="22"/>
        </w:rPr>
        <w:t xml:space="preserve"> настоящего Договора</w:t>
      </w:r>
      <w:r w:rsidR="00E05270" w:rsidRPr="00AC1637">
        <w:rPr>
          <w:rFonts w:ascii="Times New Roman" w:eastAsia="Times New Roman" w:hAnsi="Times New Roman" w:cs="Times New Roman"/>
          <w:sz w:val="22"/>
          <w:szCs w:val="22"/>
        </w:rPr>
        <w:t>.</w:t>
      </w:r>
    </w:p>
    <w:p w:rsidR="00472C03" w:rsidRPr="00AC1637" w:rsidRDefault="00524B74" w:rsidP="00693F55">
      <w:pPr>
        <w:pStyle w:val="a7"/>
        <w:ind w:left="0"/>
        <w:jc w:val="both"/>
        <w:rPr>
          <w:rFonts w:ascii="Times New Roman" w:eastAsia="Times New Roman" w:hAnsi="Times New Roman" w:cs="Times New Roman"/>
          <w:sz w:val="22"/>
          <w:szCs w:val="22"/>
        </w:rPr>
      </w:pPr>
      <w:r w:rsidRPr="00AC1637">
        <w:rPr>
          <w:rFonts w:ascii="Times New Roman" w:eastAsia="Times New Roman" w:hAnsi="Times New Roman" w:cs="Times New Roman"/>
          <w:sz w:val="22"/>
          <w:szCs w:val="22"/>
        </w:rPr>
        <w:t>1.3. Услуги</w:t>
      </w:r>
      <w:r w:rsidR="00D96505" w:rsidRPr="00AC1637">
        <w:rPr>
          <w:rFonts w:ascii="Times New Roman" w:eastAsia="Times New Roman" w:hAnsi="Times New Roman" w:cs="Times New Roman"/>
          <w:sz w:val="22"/>
          <w:szCs w:val="22"/>
        </w:rPr>
        <w:t>/работы</w:t>
      </w:r>
      <w:r w:rsidRPr="00AC1637">
        <w:rPr>
          <w:rFonts w:ascii="Times New Roman" w:eastAsia="Times New Roman" w:hAnsi="Times New Roman" w:cs="Times New Roman"/>
          <w:sz w:val="22"/>
          <w:szCs w:val="22"/>
        </w:rPr>
        <w:t xml:space="preserve"> по настоящему Договору должны быть оказаны</w:t>
      </w:r>
      <w:r w:rsidR="00D96505" w:rsidRPr="00AC1637">
        <w:rPr>
          <w:rFonts w:ascii="Times New Roman" w:eastAsia="Times New Roman" w:hAnsi="Times New Roman" w:cs="Times New Roman"/>
          <w:sz w:val="22"/>
          <w:szCs w:val="22"/>
        </w:rPr>
        <w:t xml:space="preserve"> (выполнены)</w:t>
      </w:r>
      <w:r w:rsidRPr="00AC1637">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AC1637">
        <w:rPr>
          <w:rFonts w:ascii="Times New Roman" w:eastAsia="Times New Roman" w:hAnsi="Times New Roman" w:cs="Times New Roman"/>
          <w:sz w:val="22"/>
          <w:szCs w:val="22"/>
        </w:rPr>
        <w:t xml:space="preserve"> </w:t>
      </w:r>
    </w:p>
    <w:p w:rsidR="00A850F4" w:rsidRPr="006444F1" w:rsidRDefault="00A850F4" w:rsidP="00A850F4">
      <w:pPr>
        <w:pStyle w:val="a7"/>
        <w:ind w:left="0"/>
        <w:jc w:val="both"/>
        <w:rPr>
          <w:rFonts w:ascii="Times New Roman" w:eastAsia="Times New Roman" w:hAnsi="Times New Roman" w:cs="Times New Roman"/>
          <w:sz w:val="22"/>
          <w:szCs w:val="22"/>
        </w:rPr>
      </w:pPr>
      <w:r w:rsidRPr="00AC1637">
        <w:rPr>
          <w:rFonts w:ascii="Times New Roman" w:eastAsia="Times New Roman" w:hAnsi="Times New Roman" w:cs="Times New Roman"/>
          <w:sz w:val="22"/>
          <w:szCs w:val="22"/>
        </w:rPr>
        <w:t xml:space="preserve">1.4. Доставка Оборудования в место оказания услуг (работ) и его возврат </w:t>
      </w:r>
      <w:r w:rsidR="006444F1" w:rsidRPr="00AC1637">
        <w:rPr>
          <w:rFonts w:ascii="Times New Roman" w:eastAsia="Times New Roman" w:hAnsi="Times New Roman" w:cs="Times New Roman"/>
          <w:sz w:val="22"/>
          <w:szCs w:val="22"/>
        </w:rPr>
        <w:t>в место нахождения З</w:t>
      </w:r>
      <w:r w:rsidR="00C15384" w:rsidRPr="00AC1637">
        <w:rPr>
          <w:rFonts w:ascii="Times New Roman" w:eastAsia="Times New Roman" w:hAnsi="Times New Roman" w:cs="Times New Roman"/>
          <w:sz w:val="22"/>
          <w:szCs w:val="22"/>
        </w:rPr>
        <w:t>аказчика (Филиал ООО «РУСИНВЕСТ» - «ТНПЗ»)</w:t>
      </w:r>
      <w:r w:rsidR="006444F1" w:rsidRPr="00AC1637">
        <w:rPr>
          <w:rFonts w:ascii="Times New Roman" w:eastAsia="Times New Roman" w:hAnsi="Times New Roman" w:cs="Times New Roman"/>
          <w:sz w:val="22"/>
          <w:szCs w:val="22"/>
        </w:rPr>
        <w:t xml:space="preserve"> </w:t>
      </w:r>
      <w:r w:rsidRPr="00AC1637">
        <w:rPr>
          <w:rFonts w:ascii="Times New Roman" w:eastAsia="Times New Roman" w:hAnsi="Times New Roman" w:cs="Times New Roman"/>
          <w:sz w:val="22"/>
          <w:szCs w:val="22"/>
        </w:rPr>
        <w:t>осуществляется силами и средствами Исполнителя</w:t>
      </w:r>
      <w:r w:rsidRPr="006444F1">
        <w:rPr>
          <w:rFonts w:ascii="Times New Roman" w:eastAsia="Times New Roman" w:hAnsi="Times New Roman" w:cs="Times New Roman"/>
          <w:sz w:val="22"/>
          <w:szCs w:val="22"/>
        </w:rPr>
        <w:t>.</w:t>
      </w:r>
    </w:p>
    <w:p w:rsidR="00A850F4" w:rsidRPr="006444F1" w:rsidRDefault="00A850F4" w:rsidP="00A850F4">
      <w:pPr>
        <w:pStyle w:val="a7"/>
        <w:ind w:left="0"/>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1.5 Передача Оборудования Исполнителю и его возврат оформляется Сторонами путем подписания Актов приема-передачи/возврата Оборудования уполномоченными представителями Сторон.</w:t>
      </w:r>
    </w:p>
    <w:p w:rsidR="000F055D" w:rsidRPr="006444F1" w:rsidRDefault="000F055D">
      <w:pPr>
        <w:jc w:val="both"/>
        <w:rPr>
          <w:rFonts w:ascii="Times New Roman" w:hAnsi="Times New Roman" w:cs="Times New Roman"/>
          <w:sz w:val="22"/>
          <w:szCs w:val="22"/>
        </w:rPr>
      </w:pPr>
    </w:p>
    <w:p w:rsidR="000F055D" w:rsidRPr="006444F1" w:rsidRDefault="00D01F11" w:rsidP="00D01F11">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 xml:space="preserve">2. </w:t>
      </w:r>
      <w:r w:rsidR="00B45092" w:rsidRPr="006444F1">
        <w:rPr>
          <w:rFonts w:ascii="Times New Roman" w:eastAsia="Times New Roman" w:hAnsi="Times New Roman" w:cs="Times New Roman"/>
          <w:b/>
          <w:sz w:val="22"/>
          <w:szCs w:val="22"/>
        </w:rPr>
        <w:t xml:space="preserve">ПРАВА И </w:t>
      </w:r>
      <w:r w:rsidR="00A510EA" w:rsidRPr="006444F1">
        <w:rPr>
          <w:rFonts w:ascii="Times New Roman" w:eastAsia="Times New Roman" w:hAnsi="Times New Roman" w:cs="Times New Roman"/>
          <w:b/>
          <w:sz w:val="22"/>
          <w:szCs w:val="22"/>
        </w:rPr>
        <w:t>ОБЯЗАННОСТИ СТОРОН</w:t>
      </w:r>
      <w:r w:rsidRPr="006444F1">
        <w:rPr>
          <w:rFonts w:ascii="Times New Roman" w:eastAsia="Times New Roman" w:hAnsi="Times New Roman" w:cs="Times New Roman"/>
          <w:b/>
          <w:sz w:val="22"/>
          <w:szCs w:val="22"/>
        </w:rPr>
        <w:t>.</w:t>
      </w:r>
    </w:p>
    <w:p w:rsidR="00685AD8" w:rsidRPr="006444F1" w:rsidRDefault="00685AD8" w:rsidP="00D01F11">
      <w:pPr>
        <w:jc w:val="center"/>
        <w:rPr>
          <w:rFonts w:ascii="Times New Roman" w:hAnsi="Times New Roman" w:cs="Times New Roman"/>
          <w:sz w:val="22"/>
          <w:szCs w:val="22"/>
        </w:rPr>
      </w:pPr>
    </w:p>
    <w:p w:rsidR="000F055D" w:rsidRPr="006444F1" w:rsidRDefault="00B45092">
      <w:pPr>
        <w:jc w:val="both"/>
        <w:rPr>
          <w:rFonts w:ascii="Times New Roman" w:hAnsi="Times New Roman" w:cs="Times New Roman"/>
          <w:b/>
          <w:sz w:val="22"/>
          <w:szCs w:val="22"/>
        </w:rPr>
      </w:pPr>
      <w:r w:rsidRPr="006444F1">
        <w:rPr>
          <w:rFonts w:ascii="Times New Roman" w:eastAsia="Times New Roman" w:hAnsi="Times New Roman" w:cs="Times New Roman"/>
          <w:b/>
          <w:sz w:val="22"/>
          <w:szCs w:val="22"/>
        </w:rPr>
        <w:t xml:space="preserve">2.1.  </w:t>
      </w:r>
      <w:r w:rsidR="00A96C78" w:rsidRPr="006444F1">
        <w:rPr>
          <w:rFonts w:ascii="Times New Roman" w:eastAsia="Times New Roman" w:hAnsi="Times New Roman" w:cs="Times New Roman"/>
          <w:b/>
          <w:sz w:val="22"/>
          <w:szCs w:val="22"/>
        </w:rPr>
        <w:t>Исполнитель обязан</w:t>
      </w:r>
      <w:r w:rsidRPr="006444F1">
        <w:rPr>
          <w:rFonts w:ascii="Times New Roman" w:eastAsia="Times New Roman" w:hAnsi="Times New Roman" w:cs="Times New Roman"/>
          <w:b/>
          <w:sz w:val="22"/>
          <w:szCs w:val="22"/>
        </w:rPr>
        <w:t xml:space="preserve">: </w:t>
      </w:r>
    </w:p>
    <w:p w:rsidR="000F055D" w:rsidRPr="006444F1" w:rsidRDefault="00B45092">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2.1.1.</w:t>
      </w:r>
      <w:r w:rsidR="00A96C78" w:rsidRPr="006444F1">
        <w:rPr>
          <w:rFonts w:ascii="Times New Roman" w:eastAsia="Times New Roman" w:hAnsi="Times New Roman" w:cs="Times New Roman"/>
          <w:sz w:val="22"/>
          <w:szCs w:val="22"/>
        </w:rPr>
        <w:t xml:space="preserve"> Оказ</w:t>
      </w:r>
      <w:r w:rsidRPr="006444F1">
        <w:rPr>
          <w:rFonts w:ascii="Times New Roman" w:eastAsia="Times New Roman" w:hAnsi="Times New Roman" w:cs="Times New Roman"/>
          <w:sz w:val="22"/>
          <w:szCs w:val="22"/>
        </w:rPr>
        <w:t>ать услуги Заказчику в соответствии с условиям</w:t>
      </w:r>
      <w:r w:rsidR="002B2997" w:rsidRPr="006444F1">
        <w:rPr>
          <w:rFonts w:ascii="Times New Roman" w:eastAsia="Times New Roman" w:hAnsi="Times New Roman" w:cs="Times New Roman"/>
          <w:sz w:val="22"/>
          <w:szCs w:val="22"/>
        </w:rPr>
        <w:t xml:space="preserve">и настоящего Договора с надлежащим качеством и </w:t>
      </w:r>
      <w:r w:rsidR="00A510EA" w:rsidRPr="006444F1">
        <w:rPr>
          <w:rFonts w:ascii="Times New Roman" w:eastAsia="Times New Roman" w:hAnsi="Times New Roman" w:cs="Times New Roman"/>
          <w:sz w:val="22"/>
          <w:szCs w:val="22"/>
        </w:rPr>
        <w:t>в сроки,</w:t>
      </w:r>
      <w:r w:rsidR="002B2997" w:rsidRPr="006444F1">
        <w:rPr>
          <w:rFonts w:ascii="Times New Roman" w:eastAsia="Times New Roman" w:hAnsi="Times New Roman" w:cs="Times New Roman"/>
          <w:sz w:val="22"/>
          <w:szCs w:val="22"/>
        </w:rPr>
        <w:t xml:space="preserve"> предус</w:t>
      </w:r>
      <w:r w:rsidR="00A96C78" w:rsidRPr="006444F1">
        <w:rPr>
          <w:rFonts w:ascii="Times New Roman" w:eastAsia="Times New Roman" w:hAnsi="Times New Roman" w:cs="Times New Roman"/>
          <w:sz w:val="22"/>
          <w:szCs w:val="22"/>
        </w:rPr>
        <w:t>мотренные условиями настоящего Д</w:t>
      </w:r>
      <w:r w:rsidR="002B2997" w:rsidRPr="006444F1">
        <w:rPr>
          <w:rFonts w:ascii="Times New Roman" w:eastAsia="Times New Roman" w:hAnsi="Times New Roman" w:cs="Times New Roman"/>
          <w:sz w:val="22"/>
          <w:szCs w:val="22"/>
        </w:rPr>
        <w:t>оговора</w:t>
      </w:r>
      <w:r w:rsidR="00A96C78" w:rsidRPr="006444F1">
        <w:rPr>
          <w:rFonts w:ascii="Times New Roman" w:eastAsia="Times New Roman" w:hAnsi="Times New Roman" w:cs="Times New Roman"/>
          <w:sz w:val="22"/>
          <w:szCs w:val="22"/>
        </w:rPr>
        <w:t>.</w:t>
      </w:r>
    </w:p>
    <w:p w:rsidR="000F055D" w:rsidRPr="006444F1" w:rsidRDefault="00A96C78" w:rsidP="00A96C78">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2.1.2. </w:t>
      </w:r>
      <w:r w:rsidR="00B45092" w:rsidRPr="006444F1">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6444F1">
        <w:rPr>
          <w:rFonts w:ascii="Times New Roman" w:eastAsia="Times New Roman" w:hAnsi="Times New Roman" w:cs="Times New Roman"/>
          <w:sz w:val="22"/>
          <w:szCs w:val="22"/>
        </w:rPr>
        <w:t>,</w:t>
      </w:r>
      <w:r w:rsidR="002B2997" w:rsidRPr="006444F1">
        <w:rPr>
          <w:rFonts w:ascii="Times New Roman" w:eastAsia="Times New Roman" w:hAnsi="Times New Roman" w:cs="Times New Roman"/>
          <w:sz w:val="22"/>
          <w:szCs w:val="22"/>
        </w:rPr>
        <w:t xml:space="preserve"> незамедлительно</w:t>
      </w:r>
      <w:r w:rsidR="00B45092" w:rsidRPr="006444F1">
        <w:rPr>
          <w:rFonts w:ascii="Times New Roman" w:eastAsia="Times New Roman" w:hAnsi="Times New Roman" w:cs="Times New Roman"/>
          <w:sz w:val="22"/>
          <w:szCs w:val="22"/>
        </w:rPr>
        <w:t>, по факту их появления информировать об этом Заказчика</w:t>
      </w:r>
      <w:r w:rsidRPr="006444F1">
        <w:rPr>
          <w:rFonts w:ascii="Times New Roman" w:eastAsia="Times New Roman" w:hAnsi="Times New Roman" w:cs="Times New Roman"/>
          <w:sz w:val="22"/>
          <w:szCs w:val="22"/>
        </w:rPr>
        <w:t xml:space="preserve"> и приступи</w:t>
      </w:r>
      <w:r w:rsidR="002622B4" w:rsidRPr="006444F1">
        <w:rPr>
          <w:rFonts w:ascii="Times New Roman" w:eastAsia="Times New Roman" w:hAnsi="Times New Roman" w:cs="Times New Roman"/>
          <w:sz w:val="22"/>
          <w:szCs w:val="22"/>
        </w:rPr>
        <w:t xml:space="preserve">ть к дальнейшему оказанию </w:t>
      </w:r>
      <w:r w:rsidR="000045D5" w:rsidRPr="006444F1">
        <w:rPr>
          <w:rFonts w:ascii="Times New Roman" w:eastAsia="Times New Roman" w:hAnsi="Times New Roman" w:cs="Times New Roman"/>
          <w:sz w:val="22"/>
          <w:szCs w:val="22"/>
        </w:rPr>
        <w:t>услуг, только</w:t>
      </w:r>
      <w:r w:rsidR="002622B4" w:rsidRPr="006444F1">
        <w:rPr>
          <w:rFonts w:ascii="Times New Roman" w:eastAsia="Times New Roman" w:hAnsi="Times New Roman" w:cs="Times New Roman"/>
          <w:sz w:val="22"/>
          <w:szCs w:val="22"/>
        </w:rPr>
        <w:t xml:space="preserve"> после указаний Заказчика</w:t>
      </w:r>
      <w:r w:rsidRPr="006444F1">
        <w:rPr>
          <w:rFonts w:ascii="Times New Roman" w:eastAsia="Times New Roman" w:hAnsi="Times New Roman" w:cs="Times New Roman"/>
          <w:sz w:val="22"/>
          <w:szCs w:val="22"/>
        </w:rPr>
        <w:t>.</w:t>
      </w:r>
    </w:p>
    <w:p w:rsidR="00AB4702" w:rsidRPr="006444F1" w:rsidRDefault="00A96C78" w:rsidP="00A96C78">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 xml:space="preserve">2.1.3. </w:t>
      </w:r>
      <w:r w:rsidR="00472C03" w:rsidRPr="006444F1">
        <w:rPr>
          <w:rFonts w:ascii="Times New Roman" w:hAnsi="Times New Roman" w:cs="Times New Roman"/>
          <w:sz w:val="22"/>
          <w:szCs w:val="22"/>
        </w:rPr>
        <w:t>В кратчайшие сроки, но не более чем</w:t>
      </w:r>
      <w:r w:rsidR="002622B4" w:rsidRPr="006444F1">
        <w:rPr>
          <w:rFonts w:ascii="Times New Roman" w:hAnsi="Times New Roman" w:cs="Times New Roman"/>
          <w:sz w:val="22"/>
          <w:szCs w:val="22"/>
        </w:rPr>
        <w:t xml:space="preserve"> в течение</w:t>
      </w:r>
      <w:r w:rsidR="000045D5" w:rsidRPr="006444F1">
        <w:rPr>
          <w:rFonts w:ascii="Times New Roman" w:hAnsi="Times New Roman" w:cs="Times New Roman"/>
          <w:sz w:val="22"/>
          <w:szCs w:val="22"/>
        </w:rPr>
        <w:t xml:space="preserve"> 15</w:t>
      </w:r>
      <w:r w:rsidR="00472C03" w:rsidRPr="006444F1">
        <w:rPr>
          <w:rFonts w:ascii="Times New Roman" w:hAnsi="Times New Roman" w:cs="Times New Roman"/>
          <w:sz w:val="22"/>
          <w:szCs w:val="22"/>
        </w:rPr>
        <w:t xml:space="preserve"> </w:t>
      </w:r>
      <w:r w:rsidR="000045D5" w:rsidRPr="006444F1">
        <w:rPr>
          <w:rFonts w:ascii="Times New Roman" w:hAnsi="Times New Roman" w:cs="Times New Roman"/>
          <w:sz w:val="22"/>
          <w:szCs w:val="22"/>
        </w:rPr>
        <w:t>(пятнадцати</w:t>
      </w:r>
      <w:r w:rsidRPr="006444F1">
        <w:rPr>
          <w:rFonts w:ascii="Times New Roman" w:hAnsi="Times New Roman" w:cs="Times New Roman"/>
          <w:sz w:val="22"/>
          <w:szCs w:val="22"/>
        </w:rPr>
        <w:t>)</w:t>
      </w:r>
      <w:r w:rsidR="00D96505" w:rsidRPr="006444F1">
        <w:rPr>
          <w:rFonts w:ascii="Times New Roman" w:hAnsi="Times New Roman" w:cs="Times New Roman"/>
          <w:sz w:val="22"/>
          <w:szCs w:val="22"/>
        </w:rPr>
        <w:t xml:space="preserve"> дней с момента получения соответствующего уведомления от Заказчика</w:t>
      </w:r>
      <w:r w:rsidRPr="006444F1">
        <w:rPr>
          <w:rFonts w:ascii="Times New Roman" w:hAnsi="Times New Roman" w:cs="Times New Roman"/>
          <w:sz w:val="22"/>
          <w:szCs w:val="22"/>
        </w:rPr>
        <w:t xml:space="preserve"> устрани</w:t>
      </w:r>
      <w:r w:rsidR="00472C03" w:rsidRPr="006444F1">
        <w:rPr>
          <w:rFonts w:ascii="Times New Roman" w:hAnsi="Times New Roman" w:cs="Times New Roman"/>
          <w:sz w:val="22"/>
          <w:szCs w:val="22"/>
        </w:rPr>
        <w:t>ть выявленные Заказчиком недостатки</w:t>
      </w:r>
      <w:r w:rsidR="00AB4702" w:rsidRPr="006444F1">
        <w:rPr>
          <w:rFonts w:ascii="Times New Roman" w:hAnsi="Times New Roman" w:cs="Times New Roman"/>
          <w:sz w:val="22"/>
          <w:szCs w:val="22"/>
        </w:rPr>
        <w:t>.</w:t>
      </w:r>
    </w:p>
    <w:p w:rsidR="00E97F89" w:rsidRPr="006444F1" w:rsidRDefault="00E97F89" w:rsidP="00E97F89">
      <w:pPr>
        <w:autoSpaceDE w:val="0"/>
        <w:autoSpaceDN w:val="0"/>
        <w:adjustRightInd w:val="0"/>
        <w:jc w:val="both"/>
        <w:rPr>
          <w:sz w:val="22"/>
          <w:szCs w:val="22"/>
        </w:rPr>
      </w:pPr>
      <w:r w:rsidRPr="006444F1">
        <w:rPr>
          <w:sz w:val="22"/>
          <w:szCs w:val="22"/>
        </w:rPr>
        <w:t>2.1.4. 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6444F1" w:rsidRDefault="00524B74" w:rsidP="00E97F89">
      <w:pPr>
        <w:autoSpaceDE w:val="0"/>
        <w:autoSpaceDN w:val="0"/>
        <w:adjustRightInd w:val="0"/>
        <w:jc w:val="both"/>
        <w:rPr>
          <w:sz w:val="22"/>
          <w:szCs w:val="22"/>
        </w:rPr>
      </w:pPr>
      <w:r w:rsidRPr="006444F1">
        <w:rPr>
          <w:sz w:val="22"/>
          <w:szCs w:val="22"/>
        </w:rPr>
        <w:t>2.1.5. При оказании услуг на территории Объектов Заказчика соблюдать требования П 14.02-2021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6444F1" w:rsidRDefault="00524B74" w:rsidP="00524B74">
      <w:pPr>
        <w:pStyle w:val="a7"/>
        <w:ind w:left="0"/>
        <w:jc w:val="both"/>
        <w:rPr>
          <w:rFonts w:ascii="Times New Roman" w:hAnsi="Times New Roman" w:cs="Times New Roman"/>
          <w:sz w:val="22"/>
          <w:szCs w:val="22"/>
        </w:rPr>
      </w:pPr>
      <w:r w:rsidRPr="006444F1">
        <w:rPr>
          <w:sz w:val="22"/>
          <w:szCs w:val="22"/>
        </w:rPr>
        <w:t xml:space="preserve">2.1.6. При оказании услуг на опасных производственных Объектах Заказчика, </w:t>
      </w:r>
      <w:r w:rsidRPr="006444F1">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6444F1">
        <w:rPr>
          <w:rFonts w:ascii="Times New Roman" w:hAnsi="Times New Roman" w:cs="Times New Roman"/>
          <w:sz w:val="22"/>
          <w:szCs w:val="22"/>
        </w:rPr>
        <w:t>Исполнителя</w:t>
      </w:r>
      <w:r w:rsidRPr="006444F1">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нарко- учет.</w:t>
      </w:r>
    </w:p>
    <w:p w:rsidR="00E97F89" w:rsidRPr="006444F1" w:rsidRDefault="00524B74" w:rsidP="00A850F4">
      <w:pPr>
        <w:pStyle w:val="a7"/>
        <w:ind w:left="0" w:firstLine="567"/>
        <w:jc w:val="both"/>
        <w:rPr>
          <w:rFonts w:ascii="Times New Roman" w:hAnsi="Times New Roman" w:cs="Times New Roman"/>
          <w:sz w:val="22"/>
          <w:szCs w:val="22"/>
        </w:rPr>
      </w:pPr>
      <w:r w:rsidRPr="006444F1">
        <w:rPr>
          <w:rFonts w:ascii="Times New Roman" w:hAnsi="Times New Roman" w:cs="Times New Roman"/>
          <w:sz w:val="22"/>
          <w:szCs w:val="22"/>
        </w:rPr>
        <w:t xml:space="preserve">В случае привлечения для выполнения Работ </w:t>
      </w:r>
      <w:r w:rsidR="00D1593E" w:rsidRPr="006444F1">
        <w:rPr>
          <w:rFonts w:ascii="Times New Roman" w:hAnsi="Times New Roman" w:cs="Times New Roman"/>
          <w:sz w:val="22"/>
          <w:szCs w:val="22"/>
        </w:rPr>
        <w:t>Соисполнителей (</w:t>
      </w:r>
      <w:r w:rsidRPr="006444F1">
        <w:rPr>
          <w:rFonts w:ascii="Times New Roman" w:hAnsi="Times New Roman" w:cs="Times New Roman"/>
          <w:sz w:val="22"/>
          <w:szCs w:val="22"/>
        </w:rPr>
        <w:t>Субподрядчиков</w:t>
      </w:r>
      <w:r w:rsidR="00A326D1" w:rsidRPr="006444F1">
        <w:rPr>
          <w:rFonts w:ascii="Times New Roman" w:hAnsi="Times New Roman" w:cs="Times New Roman"/>
          <w:sz w:val="22"/>
          <w:szCs w:val="22"/>
        </w:rPr>
        <w:t>)</w:t>
      </w:r>
      <w:r w:rsidRPr="006444F1">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6444F1">
        <w:rPr>
          <w:rFonts w:ascii="Times New Roman" w:hAnsi="Times New Roman" w:cs="Times New Roman"/>
          <w:sz w:val="22"/>
          <w:szCs w:val="22"/>
        </w:rPr>
        <w:t>Соисполнителей (</w:t>
      </w:r>
      <w:r w:rsidRPr="006444F1">
        <w:rPr>
          <w:rFonts w:ascii="Times New Roman" w:hAnsi="Times New Roman" w:cs="Times New Roman"/>
          <w:sz w:val="22"/>
          <w:szCs w:val="22"/>
        </w:rPr>
        <w:t>Субподрядчиков</w:t>
      </w:r>
      <w:r w:rsidR="00D1593E" w:rsidRPr="006444F1">
        <w:rPr>
          <w:rFonts w:ascii="Times New Roman" w:hAnsi="Times New Roman" w:cs="Times New Roman"/>
          <w:sz w:val="22"/>
          <w:szCs w:val="22"/>
        </w:rPr>
        <w:t>)</w:t>
      </w:r>
      <w:r w:rsidRPr="006444F1">
        <w:rPr>
          <w:rFonts w:ascii="Times New Roman" w:hAnsi="Times New Roman" w:cs="Times New Roman"/>
          <w:sz w:val="22"/>
          <w:szCs w:val="22"/>
        </w:rPr>
        <w:t xml:space="preserve">.  </w:t>
      </w:r>
    </w:p>
    <w:p w:rsidR="00A850F4" w:rsidRPr="006444F1" w:rsidRDefault="00A850F4" w:rsidP="00A850F4">
      <w:pPr>
        <w:pStyle w:val="a7"/>
        <w:ind w:left="0" w:firstLine="567"/>
        <w:jc w:val="both"/>
        <w:rPr>
          <w:rFonts w:ascii="Times New Roman" w:hAnsi="Times New Roman" w:cs="Times New Roman"/>
          <w:sz w:val="22"/>
          <w:szCs w:val="22"/>
        </w:rPr>
      </w:pPr>
    </w:p>
    <w:p w:rsidR="000F055D" w:rsidRPr="006444F1" w:rsidRDefault="00B45092">
      <w:pPr>
        <w:jc w:val="both"/>
        <w:rPr>
          <w:rFonts w:ascii="Times New Roman" w:hAnsi="Times New Roman" w:cs="Times New Roman"/>
          <w:b/>
          <w:sz w:val="22"/>
          <w:szCs w:val="22"/>
        </w:rPr>
      </w:pPr>
      <w:r w:rsidRPr="006444F1">
        <w:rPr>
          <w:rFonts w:ascii="Times New Roman" w:eastAsia="Times New Roman" w:hAnsi="Times New Roman" w:cs="Times New Roman"/>
          <w:b/>
          <w:sz w:val="22"/>
          <w:szCs w:val="22"/>
        </w:rPr>
        <w:t>2.2.  Исполнитель вправе:</w:t>
      </w:r>
    </w:p>
    <w:p w:rsidR="000F055D" w:rsidRPr="006444F1" w:rsidRDefault="00A96C78">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 xml:space="preserve">2.2.1. </w:t>
      </w:r>
      <w:r w:rsidR="00B45092" w:rsidRPr="006444F1">
        <w:rPr>
          <w:rFonts w:ascii="Times New Roman" w:eastAsia="Times New Roman" w:hAnsi="Times New Roman" w:cs="Times New Roman"/>
          <w:sz w:val="22"/>
          <w:szCs w:val="22"/>
        </w:rPr>
        <w:t>Привлекать третьих лиц для оказания услуг</w:t>
      </w:r>
      <w:r w:rsidRPr="006444F1">
        <w:rPr>
          <w:rFonts w:ascii="Times New Roman" w:eastAsia="Times New Roman" w:hAnsi="Times New Roman" w:cs="Times New Roman"/>
          <w:sz w:val="22"/>
          <w:szCs w:val="22"/>
        </w:rPr>
        <w:t xml:space="preserve"> исключительно</w:t>
      </w:r>
      <w:r w:rsidR="002B2997" w:rsidRPr="006444F1">
        <w:rPr>
          <w:rFonts w:ascii="Times New Roman" w:eastAsia="Times New Roman" w:hAnsi="Times New Roman" w:cs="Times New Roman"/>
          <w:sz w:val="22"/>
          <w:szCs w:val="22"/>
        </w:rPr>
        <w:t xml:space="preserve"> </w:t>
      </w:r>
      <w:r w:rsidR="00B45092" w:rsidRPr="006444F1">
        <w:rPr>
          <w:rFonts w:ascii="Times New Roman" w:eastAsia="Times New Roman" w:hAnsi="Times New Roman" w:cs="Times New Roman"/>
          <w:sz w:val="22"/>
          <w:szCs w:val="22"/>
        </w:rPr>
        <w:t>по</w:t>
      </w:r>
      <w:r w:rsidR="002B2997" w:rsidRPr="006444F1">
        <w:rPr>
          <w:rFonts w:ascii="Times New Roman" w:eastAsia="Times New Roman" w:hAnsi="Times New Roman" w:cs="Times New Roman"/>
          <w:sz w:val="22"/>
          <w:szCs w:val="22"/>
        </w:rPr>
        <w:t xml:space="preserve"> письменному</w:t>
      </w:r>
      <w:r w:rsidR="00B45092" w:rsidRPr="006444F1">
        <w:rPr>
          <w:rFonts w:ascii="Times New Roman" w:eastAsia="Times New Roman" w:hAnsi="Times New Roman" w:cs="Times New Roman"/>
          <w:sz w:val="22"/>
          <w:szCs w:val="22"/>
        </w:rPr>
        <w:t xml:space="preserve"> согласованию с Заказчи</w:t>
      </w:r>
      <w:r w:rsidR="002B2997" w:rsidRPr="006444F1">
        <w:rPr>
          <w:rFonts w:ascii="Times New Roman" w:eastAsia="Times New Roman" w:hAnsi="Times New Roman" w:cs="Times New Roman"/>
          <w:sz w:val="22"/>
          <w:szCs w:val="22"/>
        </w:rPr>
        <w:t xml:space="preserve">ком. Исполнитель </w:t>
      </w:r>
      <w:r w:rsidRPr="006444F1">
        <w:rPr>
          <w:rFonts w:ascii="Times New Roman" w:eastAsia="Times New Roman" w:hAnsi="Times New Roman" w:cs="Times New Roman"/>
          <w:sz w:val="22"/>
          <w:szCs w:val="22"/>
        </w:rPr>
        <w:t xml:space="preserve">при этом </w:t>
      </w:r>
      <w:r w:rsidR="002B2997" w:rsidRPr="006444F1">
        <w:rPr>
          <w:rFonts w:ascii="Times New Roman" w:eastAsia="Times New Roman" w:hAnsi="Times New Roman" w:cs="Times New Roman"/>
          <w:sz w:val="22"/>
          <w:szCs w:val="22"/>
        </w:rPr>
        <w:t>несет ответственность за действия третьих лиц</w:t>
      </w:r>
      <w:r w:rsidR="00472C03" w:rsidRPr="006444F1">
        <w:rPr>
          <w:rFonts w:ascii="Times New Roman" w:eastAsia="Times New Roman" w:hAnsi="Times New Roman" w:cs="Times New Roman"/>
          <w:sz w:val="22"/>
          <w:szCs w:val="22"/>
        </w:rPr>
        <w:t>,</w:t>
      </w:r>
      <w:r w:rsidR="002B2997" w:rsidRPr="006444F1">
        <w:rPr>
          <w:rFonts w:ascii="Times New Roman" w:eastAsia="Times New Roman" w:hAnsi="Times New Roman" w:cs="Times New Roman"/>
          <w:sz w:val="22"/>
          <w:szCs w:val="22"/>
        </w:rPr>
        <w:t xml:space="preserve"> как за свои собственные</w:t>
      </w:r>
      <w:r w:rsidR="00B45092" w:rsidRPr="006444F1">
        <w:rPr>
          <w:rFonts w:ascii="Times New Roman" w:eastAsia="Times New Roman" w:hAnsi="Times New Roman" w:cs="Times New Roman"/>
          <w:sz w:val="22"/>
          <w:szCs w:val="22"/>
        </w:rPr>
        <w:t>.</w:t>
      </w:r>
    </w:p>
    <w:p w:rsidR="00A96C78" w:rsidRPr="006444F1" w:rsidRDefault="00A96C78">
      <w:pPr>
        <w:jc w:val="both"/>
        <w:rPr>
          <w:rFonts w:ascii="Times New Roman" w:eastAsia="Times New Roman" w:hAnsi="Times New Roman" w:cs="Times New Roman"/>
          <w:sz w:val="22"/>
          <w:szCs w:val="22"/>
        </w:rPr>
      </w:pPr>
    </w:p>
    <w:p w:rsidR="000F055D" w:rsidRPr="006444F1" w:rsidRDefault="00B45092">
      <w:pPr>
        <w:jc w:val="both"/>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2.3. Заказчик обязан:</w:t>
      </w:r>
    </w:p>
    <w:p w:rsidR="00A96C78" w:rsidRPr="006444F1" w:rsidRDefault="00A96C78" w:rsidP="00A96C78">
      <w:pPr>
        <w:contextualSpacing/>
        <w:mirrorIndents/>
        <w:jc w:val="both"/>
        <w:rPr>
          <w:rFonts w:ascii="Times New Roman" w:hAnsi="Times New Roman" w:cs="Times New Roman"/>
          <w:sz w:val="22"/>
          <w:szCs w:val="22"/>
        </w:rPr>
      </w:pPr>
      <w:r w:rsidRPr="006444F1">
        <w:rPr>
          <w:rFonts w:ascii="Times New Roman" w:eastAsia="Times New Roman" w:hAnsi="Times New Roman" w:cs="Times New Roman"/>
          <w:sz w:val="22"/>
          <w:szCs w:val="22"/>
        </w:rPr>
        <w:t>2.3.1. По запр</w:t>
      </w:r>
      <w:r w:rsidR="00D96505" w:rsidRPr="006444F1">
        <w:rPr>
          <w:rFonts w:ascii="Times New Roman" w:eastAsia="Times New Roman" w:hAnsi="Times New Roman" w:cs="Times New Roman"/>
          <w:sz w:val="22"/>
          <w:szCs w:val="22"/>
        </w:rPr>
        <w:t>осу Исполнителя предоставить последнему имеющиеся в распоряжении Заказчика и необходимые для оказания услуг документы и материалы</w:t>
      </w:r>
      <w:r w:rsidRPr="006444F1">
        <w:rPr>
          <w:rFonts w:ascii="Times New Roman" w:eastAsia="Times New Roman" w:hAnsi="Times New Roman" w:cs="Times New Roman"/>
          <w:sz w:val="22"/>
          <w:szCs w:val="22"/>
        </w:rPr>
        <w:t>.</w:t>
      </w:r>
      <w:r w:rsidRPr="006444F1">
        <w:rPr>
          <w:rFonts w:ascii="Times New Roman" w:eastAsia="Times New Roman" w:hAnsi="Times New Roman" w:cs="Times New Roman"/>
          <w:i/>
          <w:sz w:val="22"/>
          <w:szCs w:val="22"/>
        </w:rPr>
        <w:t xml:space="preserve"> </w:t>
      </w:r>
    </w:p>
    <w:p w:rsidR="00A96C78" w:rsidRPr="006444F1" w:rsidRDefault="00A96C78" w:rsidP="00A96C78">
      <w:pPr>
        <w:contextualSpacing/>
        <w:mirrorIndents/>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6444F1" w:rsidRDefault="00D96505" w:rsidP="00A96C78">
      <w:pPr>
        <w:contextualSpacing/>
        <w:mirrorIndents/>
        <w:jc w:val="both"/>
        <w:rPr>
          <w:rFonts w:ascii="Times New Roman" w:hAnsi="Times New Roman" w:cs="Times New Roman"/>
          <w:sz w:val="22"/>
          <w:szCs w:val="22"/>
        </w:rPr>
      </w:pPr>
    </w:p>
    <w:p w:rsidR="00A96C78" w:rsidRPr="006444F1" w:rsidRDefault="00A96C78" w:rsidP="00A96C78">
      <w:pPr>
        <w:contextualSpacing/>
        <w:mirrorIndents/>
        <w:jc w:val="both"/>
        <w:rPr>
          <w:rFonts w:ascii="Times New Roman" w:hAnsi="Times New Roman" w:cs="Times New Roman"/>
          <w:b/>
          <w:sz w:val="22"/>
          <w:szCs w:val="22"/>
        </w:rPr>
      </w:pPr>
      <w:r w:rsidRPr="006444F1">
        <w:rPr>
          <w:rFonts w:ascii="Times New Roman" w:eastAsia="Times New Roman" w:hAnsi="Times New Roman" w:cs="Times New Roman"/>
          <w:b/>
          <w:sz w:val="22"/>
          <w:szCs w:val="22"/>
        </w:rPr>
        <w:t>2.4. Заказчик вправе:</w:t>
      </w:r>
    </w:p>
    <w:p w:rsidR="00A96C78" w:rsidRPr="006444F1" w:rsidRDefault="00A96C78" w:rsidP="00A96C78">
      <w:pPr>
        <w:contextualSpacing/>
        <w:mirrorIndents/>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2.4.1. Во всякое время проверять ход и качество оказы</w:t>
      </w:r>
      <w:r w:rsidR="00A332DB" w:rsidRPr="006444F1">
        <w:rPr>
          <w:rFonts w:ascii="Times New Roman" w:eastAsia="Times New Roman" w:hAnsi="Times New Roman" w:cs="Times New Roman"/>
          <w:sz w:val="22"/>
          <w:szCs w:val="22"/>
        </w:rPr>
        <w:t>ваемых услуг</w:t>
      </w:r>
      <w:r w:rsidRPr="006444F1">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6444F1" w:rsidRDefault="00A96C78" w:rsidP="00A96C78">
      <w:pPr>
        <w:contextualSpacing/>
        <w:mirrorIndents/>
        <w:jc w:val="both"/>
        <w:rPr>
          <w:rFonts w:ascii="Times New Roman" w:hAnsi="Times New Roman" w:cs="Times New Roman"/>
          <w:sz w:val="22"/>
          <w:szCs w:val="22"/>
        </w:rPr>
      </w:pPr>
      <w:r w:rsidRPr="006444F1">
        <w:rPr>
          <w:rFonts w:ascii="Times New Roman" w:eastAsia="Times New Roman" w:hAnsi="Times New Roman" w:cs="Times New Roman"/>
          <w:sz w:val="22"/>
          <w:szCs w:val="22"/>
        </w:rPr>
        <w:t xml:space="preserve">2.4.2.  </w:t>
      </w:r>
      <w:r w:rsidRPr="006444F1">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6444F1" w:rsidRDefault="00A96C78">
      <w:pPr>
        <w:jc w:val="both"/>
        <w:rPr>
          <w:rFonts w:ascii="Times New Roman" w:hAnsi="Times New Roman" w:cs="Times New Roman"/>
          <w:sz w:val="22"/>
          <w:szCs w:val="22"/>
        </w:rPr>
      </w:pPr>
    </w:p>
    <w:p w:rsidR="009317D4" w:rsidRPr="006444F1" w:rsidRDefault="00A96C78" w:rsidP="00A96C78">
      <w:pPr>
        <w:tabs>
          <w:tab w:val="left" w:pos="900"/>
          <w:tab w:val="left" w:pos="1288"/>
        </w:tabs>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 xml:space="preserve">3. </w:t>
      </w:r>
      <w:r w:rsidR="00B45092" w:rsidRPr="006444F1">
        <w:rPr>
          <w:rFonts w:ascii="Times New Roman" w:eastAsia="Times New Roman" w:hAnsi="Times New Roman" w:cs="Times New Roman"/>
          <w:b/>
          <w:sz w:val="22"/>
          <w:szCs w:val="22"/>
        </w:rPr>
        <w:t xml:space="preserve">СДАЧА И ПРИЕМКА </w:t>
      </w:r>
      <w:r w:rsidRPr="006444F1">
        <w:rPr>
          <w:rFonts w:ascii="Times New Roman" w:eastAsia="Times New Roman" w:hAnsi="Times New Roman" w:cs="Times New Roman"/>
          <w:b/>
          <w:sz w:val="22"/>
          <w:szCs w:val="22"/>
        </w:rPr>
        <w:t xml:space="preserve">ОКАЗАННЫХ </w:t>
      </w:r>
      <w:r w:rsidR="00B45092" w:rsidRPr="006444F1">
        <w:rPr>
          <w:rFonts w:ascii="Times New Roman" w:eastAsia="Times New Roman" w:hAnsi="Times New Roman" w:cs="Times New Roman"/>
          <w:b/>
          <w:sz w:val="22"/>
          <w:szCs w:val="22"/>
        </w:rPr>
        <w:t>УСЛУГ</w:t>
      </w:r>
      <w:r w:rsidRPr="006444F1">
        <w:rPr>
          <w:rFonts w:ascii="Times New Roman" w:eastAsia="Times New Roman" w:hAnsi="Times New Roman" w:cs="Times New Roman"/>
          <w:b/>
          <w:sz w:val="22"/>
          <w:szCs w:val="22"/>
        </w:rPr>
        <w:t>.</w:t>
      </w:r>
    </w:p>
    <w:p w:rsidR="00685AD8" w:rsidRPr="006444F1" w:rsidRDefault="00685AD8" w:rsidP="00A96C78">
      <w:pPr>
        <w:tabs>
          <w:tab w:val="left" w:pos="900"/>
          <w:tab w:val="left" w:pos="1288"/>
        </w:tabs>
        <w:jc w:val="center"/>
        <w:rPr>
          <w:rFonts w:ascii="Times New Roman" w:hAnsi="Times New Roman" w:cs="Times New Roman"/>
          <w:sz w:val="22"/>
          <w:szCs w:val="22"/>
        </w:rPr>
      </w:pPr>
    </w:p>
    <w:p w:rsidR="000F055D" w:rsidRPr="006444F1" w:rsidRDefault="002622B4">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3.1</w:t>
      </w:r>
      <w:r w:rsidR="00B45092" w:rsidRPr="006444F1">
        <w:rPr>
          <w:rFonts w:ascii="Times New Roman" w:eastAsia="Times New Roman" w:hAnsi="Times New Roman" w:cs="Times New Roman"/>
          <w:sz w:val="22"/>
          <w:szCs w:val="22"/>
        </w:rPr>
        <w:t xml:space="preserve">. </w:t>
      </w:r>
      <w:r w:rsidRPr="006444F1">
        <w:rPr>
          <w:rFonts w:ascii="Times New Roman" w:eastAsia="Times New Roman" w:hAnsi="Times New Roman" w:cs="Times New Roman"/>
          <w:sz w:val="22"/>
          <w:szCs w:val="22"/>
        </w:rPr>
        <w:t>Исполнитель в течение 3 (трех) рабочих дней с м</w:t>
      </w:r>
      <w:r w:rsidR="00F41510" w:rsidRPr="006444F1">
        <w:rPr>
          <w:rFonts w:ascii="Times New Roman" w:eastAsia="Times New Roman" w:hAnsi="Times New Roman" w:cs="Times New Roman"/>
          <w:sz w:val="22"/>
          <w:szCs w:val="22"/>
        </w:rPr>
        <w:t>омента окончания оказания услуг</w:t>
      </w:r>
      <w:r w:rsidR="00DD19D2" w:rsidRPr="006444F1">
        <w:rPr>
          <w:rFonts w:ascii="Times New Roman" w:eastAsia="Times New Roman" w:hAnsi="Times New Roman" w:cs="Times New Roman"/>
          <w:sz w:val="22"/>
          <w:szCs w:val="22"/>
        </w:rPr>
        <w:t xml:space="preserve"> </w:t>
      </w:r>
      <w:r w:rsidRPr="006444F1">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6444F1">
        <w:rPr>
          <w:rFonts w:ascii="Times New Roman" w:eastAsia="Times New Roman" w:hAnsi="Times New Roman" w:cs="Times New Roman"/>
          <w:sz w:val="22"/>
          <w:szCs w:val="22"/>
        </w:rPr>
        <w:t>т</w:t>
      </w:r>
      <w:r w:rsidRPr="006444F1">
        <w:rPr>
          <w:rFonts w:ascii="Times New Roman" w:eastAsia="Times New Roman" w:hAnsi="Times New Roman" w:cs="Times New Roman"/>
          <w:sz w:val="22"/>
          <w:szCs w:val="22"/>
        </w:rPr>
        <w:t xml:space="preserve"> на оплату и Счет-фактуру</w:t>
      </w:r>
      <w:r w:rsidR="00A70C6F" w:rsidRPr="006444F1">
        <w:rPr>
          <w:rFonts w:ascii="Times New Roman" w:eastAsia="Times New Roman" w:hAnsi="Times New Roman" w:cs="Times New Roman"/>
          <w:sz w:val="22"/>
          <w:szCs w:val="22"/>
        </w:rPr>
        <w:t>.</w:t>
      </w:r>
    </w:p>
    <w:p w:rsidR="00AB4702" w:rsidRPr="006444F1" w:rsidRDefault="00F53EF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3.2</w:t>
      </w:r>
      <w:r w:rsidR="002622B4" w:rsidRPr="006444F1">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6444F1">
        <w:rPr>
          <w:rFonts w:ascii="Times New Roman" w:eastAsia="Times New Roman" w:hAnsi="Times New Roman" w:cs="Times New Roman"/>
          <w:sz w:val="22"/>
          <w:szCs w:val="22"/>
        </w:rPr>
        <w:t>е может превышать 15 (пятнадцать</w:t>
      </w:r>
      <w:r w:rsidR="002622B4" w:rsidRPr="006444F1">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6444F1">
        <w:rPr>
          <w:rFonts w:ascii="Times New Roman" w:eastAsia="Times New Roman" w:hAnsi="Times New Roman" w:cs="Times New Roman"/>
          <w:sz w:val="22"/>
          <w:szCs w:val="22"/>
        </w:rPr>
        <w:t>.</w:t>
      </w:r>
    </w:p>
    <w:p w:rsidR="00D96505" w:rsidRPr="006444F1" w:rsidRDefault="00D96505" w:rsidP="00D96505">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6444F1" w:rsidRDefault="00D96505" w:rsidP="00D96505">
      <w:pPr>
        <w:ind w:firstLine="567"/>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6444F1" w:rsidRDefault="00B45092" w:rsidP="00AB4702">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 xml:space="preserve"> </w:t>
      </w:r>
    </w:p>
    <w:p w:rsidR="000F055D" w:rsidRPr="006444F1" w:rsidRDefault="00B45092" w:rsidP="00AB4702">
      <w:pPr>
        <w:tabs>
          <w:tab w:val="left" w:pos="1004"/>
        </w:tabs>
        <w:ind w:left="540" w:hanging="540"/>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4. СТОИМОСТЬ УСЛУГ. ПОРЯДОК РАСЧЕТОВ ПО ДОГОВОРУ</w:t>
      </w:r>
      <w:r w:rsidR="004B4DE7" w:rsidRPr="006444F1">
        <w:rPr>
          <w:rFonts w:ascii="Times New Roman" w:eastAsia="Times New Roman" w:hAnsi="Times New Roman" w:cs="Times New Roman"/>
          <w:b/>
          <w:sz w:val="22"/>
          <w:szCs w:val="22"/>
        </w:rPr>
        <w:t>.</w:t>
      </w:r>
    </w:p>
    <w:p w:rsidR="00685AD8" w:rsidRPr="006444F1" w:rsidRDefault="00685AD8" w:rsidP="00AB4702">
      <w:pPr>
        <w:tabs>
          <w:tab w:val="left" w:pos="1004"/>
        </w:tabs>
        <w:ind w:left="540" w:hanging="540"/>
        <w:jc w:val="center"/>
        <w:rPr>
          <w:rFonts w:ascii="Times New Roman" w:hAnsi="Times New Roman" w:cs="Times New Roman"/>
          <w:sz w:val="22"/>
          <w:szCs w:val="22"/>
        </w:rPr>
      </w:pPr>
    </w:p>
    <w:p w:rsidR="000F055D" w:rsidRPr="006444F1" w:rsidRDefault="00B45092">
      <w:pPr>
        <w:tabs>
          <w:tab w:val="left" w:pos="1004"/>
        </w:tabs>
        <w:jc w:val="both"/>
        <w:rPr>
          <w:rFonts w:ascii="Times New Roman" w:hAnsi="Times New Roman" w:cs="Times New Roman"/>
          <w:sz w:val="22"/>
          <w:szCs w:val="22"/>
        </w:rPr>
      </w:pPr>
      <w:bookmarkStart w:id="0" w:name="_gjdgxs" w:colFirst="0" w:colLast="0"/>
      <w:bookmarkEnd w:id="0"/>
      <w:r w:rsidRPr="006444F1">
        <w:rPr>
          <w:rFonts w:ascii="Times New Roman" w:eastAsia="Times New Roman" w:hAnsi="Times New Roman" w:cs="Times New Roman"/>
          <w:sz w:val="22"/>
          <w:szCs w:val="22"/>
        </w:rPr>
        <w:t>4.1. Стоим</w:t>
      </w:r>
      <w:r w:rsidR="00F53EF2" w:rsidRPr="006444F1">
        <w:rPr>
          <w:rFonts w:ascii="Times New Roman" w:eastAsia="Times New Roman" w:hAnsi="Times New Roman" w:cs="Times New Roman"/>
          <w:sz w:val="22"/>
          <w:szCs w:val="22"/>
        </w:rPr>
        <w:t>ость услуг</w:t>
      </w:r>
      <w:r w:rsidR="00C021B4" w:rsidRPr="006444F1">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6444F1">
        <w:rPr>
          <w:rFonts w:ascii="Times New Roman" w:eastAsia="Times New Roman" w:hAnsi="Times New Roman" w:cs="Times New Roman"/>
          <w:sz w:val="22"/>
          <w:szCs w:val="22"/>
        </w:rPr>
        <w:t>.</w:t>
      </w:r>
    </w:p>
    <w:p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4.2.</w:t>
      </w:r>
      <w:r w:rsidRPr="006444F1">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6444F1">
        <w:rPr>
          <w:rFonts w:ascii="Times New Roman" w:eastAsia="Times New Roman" w:hAnsi="Times New Roman" w:cs="Times New Roman"/>
          <w:sz w:val="22"/>
          <w:szCs w:val="22"/>
        </w:rPr>
        <w:t>Исполнителем</w:t>
      </w:r>
      <w:r w:rsidRPr="006444F1">
        <w:rPr>
          <w:rFonts w:ascii="Times New Roman" w:eastAsia="Times New Roman" w:hAnsi="Times New Roman" w:cs="Times New Roman"/>
          <w:sz w:val="22"/>
          <w:szCs w:val="22"/>
        </w:rPr>
        <w:t xml:space="preserve"> Счета на оплату. </w:t>
      </w:r>
    </w:p>
    <w:p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4.3.</w:t>
      </w:r>
      <w:r w:rsidRPr="006444F1">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4.4.</w:t>
      </w:r>
      <w:r w:rsidRPr="006444F1">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4.5.</w:t>
      </w:r>
      <w:r w:rsidRPr="006444F1">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4.6.</w:t>
      </w:r>
      <w:r w:rsidRPr="006444F1">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6444F1" w:rsidRDefault="00C021B4" w:rsidP="00C021B4">
      <w:pPr>
        <w:widowControl/>
        <w:suppressAutoHyphens/>
        <w:ind w:right="-143"/>
        <w:jc w:val="both"/>
        <w:rPr>
          <w:rFonts w:ascii="Times New Roman" w:eastAsia="Times New Roman" w:hAnsi="Times New Roman" w:cs="Times New Roman"/>
          <w:sz w:val="22"/>
          <w:szCs w:val="22"/>
        </w:rPr>
      </w:pPr>
    </w:p>
    <w:p w:rsidR="0051553F" w:rsidRPr="006444F1" w:rsidRDefault="00685AD8" w:rsidP="00C021B4">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5</w:t>
      </w:r>
      <w:r w:rsidR="0051553F" w:rsidRPr="006444F1">
        <w:rPr>
          <w:rFonts w:ascii="Times New Roman" w:hAnsi="Times New Roman" w:cs="Times New Roman"/>
          <w:b/>
          <w:sz w:val="22"/>
          <w:szCs w:val="22"/>
        </w:rPr>
        <w:t>. ОБСТОЯТЕЛЬСТВА НЕПРЕОДОЛИМОЙ СИЛЫ (ФОРС-МАЖОР).</w:t>
      </w:r>
    </w:p>
    <w:p w:rsidR="00685AD8" w:rsidRPr="006444F1" w:rsidRDefault="00685AD8" w:rsidP="0051553F">
      <w:pPr>
        <w:widowControl/>
        <w:suppressAutoHyphens/>
        <w:ind w:right="-143"/>
        <w:jc w:val="center"/>
        <w:rPr>
          <w:rFonts w:ascii="Times New Roman" w:hAnsi="Times New Roman" w:cs="Times New Roman"/>
          <w:sz w:val="22"/>
          <w:szCs w:val="22"/>
        </w:rPr>
      </w:pPr>
    </w:p>
    <w:p w:rsidR="0051553F" w:rsidRPr="006444F1" w:rsidRDefault="00685AD8" w:rsidP="0051553F">
      <w:pPr>
        <w:jc w:val="both"/>
        <w:rPr>
          <w:rFonts w:ascii="Times New Roman" w:hAnsi="Times New Roman" w:cs="Times New Roman"/>
          <w:sz w:val="22"/>
          <w:szCs w:val="22"/>
        </w:rPr>
      </w:pPr>
      <w:r w:rsidRPr="006444F1">
        <w:rPr>
          <w:rFonts w:ascii="Times New Roman" w:hAnsi="Times New Roman" w:cs="Times New Roman"/>
          <w:bCs/>
          <w:sz w:val="22"/>
          <w:szCs w:val="22"/>
        </w:rPr>
        <w:t>5</w:t>
      </w:r>
      <w:r w:rsidR="0051553F" w:rsidRPr="006444F1">
        <w:rPr>
          <w:rFonts w:ascii="Times New Roman" w:hAnsi="Times New Roman" w:cs="Times New Roman"/>
          <w:bCs/>
          <w:sz w:val="22"/>
          <w:szCs w:val="22"/>
        </w:rPr>
        <w:t>.1.</w:t>
      </w:r>
      <w:r w:rsidR="0051553F" w:rsidRPr="006444F1">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6444F1">
        <w:rPr>
          <w:rFonts w:ascii="Times New Roman" w:hAnsi="Times New Roman" w:cs="Times New Roman"/>
          <w:sz w:val="22"/>
          <w:szCs w:val="22"/>
        </w:rPr>
        <w:t xml:space="preserve">ыла не в состоянии предвидеть </w:t>
      </w:r>
      <w:r w:rsidR="0051553F" w:rsidRPr="006444F1">
        <w:rPr>
          <w:rFonts w:ascii="Times New Roman" w:hAnsi="Times New Roman" w:cs="Times New Roman"/>
          <w:sz w:val="22"/>
          <w:szCs w:val="22"/>
        </w:rPr>
        <w:t>или п</w:t>
      </w:r>
      <w:r w:rsidR="009C176B" w:rsidRPr="006444F1">
        <w:rPr>
          <w:rFonts w:ascii="Times New Roman" w:hAnsi="Times New Roman" w:cs="Times New Roman"/>
          <w:sz w:val="22"/>
          <w:szCs w:val="22"/>
        </w:rPr>
        <w:t>редотвратить разумными мерами</w:t>
      </w:r>
      <w:r w:rsidR="0051553F" w:rsidRPr="006444F1">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6444F1" w:rsidRDefault="00685AD8" w:rsidP="0051553F">
      <w:pPr>
        <w:tabs>
          <w:tab w:val="left" w:pos="426"/>
        </w:tabs>
        <w:jc w:val="both"/>
        <w:rPr>
          <w:rFonts w:ascii="Times New Roman" w:hAnsi="Times New Roman" w:cs="Times New Roman"/>
          <w:sz w:val="22"/>
          <w:szCs w:val="22"/>
          <w:lang w:eastAsia="x-none"/>
        </w:rPr>
      </w:pPr>
      <w:r w:rsidRPr="006444F1">
        <w:rPr>
          <w:rFonts w:ascii="Times New Roman" w:hAnsi="Times New Roman" w:cs="Times New Roman"/>
          <w:bCs/>
          <w:sz w:val="22"/>
          <w:szCs w:val="22"/>
          <w:lang w:eastAsia="x-none"/>
        </w:rPr>
        <w:t>5</w:t>
      </w:r>
      <w:r w:rsidR="0051553F" w:rsidRPr="006444F1">
        <w:rPr>
          <w:rFonts w:ascii="Times New Roman" w:hAnsi="Times New Roman" w:cs="Times New Roman"/>
          <w:bCs/>
          <w:sz w:val="22"/>
          <w:szCs w:val="22"/>
          <w:lang w:eastAsia="x-none"/>
        </w:rPr>
        <w:t>.2.</w:t>
      </w:r>
      <w:r w:rsidR="0051553F" w:rsidRPr="006444F1">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6444F1">
        <w:rPr>
          <w:rFonts w:ascii="Times New Roman" w:hAnsi="Times New Roman" w:cs="Times New Roman"/>
          <w:sz w:val="22"/>
          <w:szCs w:val="22"/>
          <w:lang w:eastAsia="x-none"/>
        </w:rPr>
        <w:t>тветственности, в том числе, но</w:t>
      </w:r>
      <w:r w:rsidR="0051553F" w:rsidRPr="006444F1">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6444F1" w:rsidRDefault="00685AD8" w:rsidP="0051553F">
      <w:pPr>
        <w:tabs>
          <w:tab w:val="left" w:pos="426"/>
        </w:tabs>
        <w:jc w:val="both"/>
        <w:rPr>
          <w:rFonts w:ascii="Times New Roman" w:hAnsi="Times New Roman" w:cs="Times New Roman"/>
          <w:sz w:val="22"/>
          <w:szCs w:val="22"/>
          <w:lang w:eastAsia="x-none"/>
        </w:rPr>
      </w:pPr>
      <w:r w:rsidRPr="006444F1">
        <w:rPr>
          <w:rFonts w:ascii="Times New Roman" w:hAnsi="Times New Roman" w:cs="Times New Roman"/>
          <w:bCs/>
          <w:sz w:val="22"/>
          <w:szCs w:val="22"/>
          <w:lang w:eastAsia="x-none"/>
        </w:rPr>
        <w:t>5</w:t>
      </w:r>
      <w:r w:rsidR="0051553F" w:rsidRPr="006444F1">
        <w:rPr>
          <w:rFonts w:ascii="Times New Roman" w:hAnsi="Times New Roman" w:cs="Times New Roman"/>
          <w:bCs/>
          <w:sz w:val="22"/>
          <w:szCs w:val="22"/>
          <w:lang w:eastAsia="x-none"/>
        </w:rPr>
        <w:t>.3.</w:t>
      </w:r>
      <w:r w:rsidR="0051553F" w:rsidRPr="006444F1">
        <w:rPr>
          <w:rFonts w:ascii="Times New Roman" w:hAnsi="Times New Roman" w:cs="Times New Roman"/>
          <w:sz w:val="22"/>
          <w:szCs w:val="22"/>
          <w:lang w:eastAsia="x-none"/>
        </w:rPr>
        <w:t xml:space="preserve"> Сторона, к</w:t>
      </w:r>
      <w:r w:rsidR="009C176B" w:rsidRPr="006444F1">
        <w:rPr>
          <w:rFonts w:ascii="Times New Roman" w:hAnsi="Times New Roman" w:cs="Times New Roman"/>
          <w:sz w:val="22"/>
          <w:szCs w:val="22"/>
          <w:lang w:eastAsia="x-none"/>
        </w:rPr>
        <w:t>оторая не в состоянии ис</w:t>
      </w:r>
      <w:r w:rsidR="0051553F" w:rsidRPr="006444F1">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1553F" w:rsidRPr="006444F1" w:rsidRDefault="00685AD8" w:rsidP="0051553F">
      <w:pPr>
        <w:jc w:val="both"/>
        <w:rPr>
          <w:rFonts w:ascii="Times New Roman" w:hAnsi="Times New Roman" w:cs="Times New Roman"/>
          <w:snapToGrid w:val="0"/>
          <w:sz w:val="22"/>
          <w:szCs w:val="22"/>
          <w:lang w:val="x-none"/>
        </w:rPr>
      </w:pPr>
      <w:r w:rsidRPr="006444F1">
        <w:rPr>
          <w:rFonts w:ascii="Times New Roman" w:hAnsi="Times New Roman" w:cs="Times New Roman"/>
          <w:bCs/>
          <w:snapToGrid w:val="0"/>
          <w:sz w:val="22"/>
          <w:szCs w:val="22"/>
          <w:lang w:val="x-none"/>
        </w:rPr>
        <w:t>5</w:t>
      </w:r>
      <w:r w:rsidR="00C021B4" w:rsidRPr="006444F1">
        <w:rPr>
          <w:rFonts w:ascii="Times New Roman" w:hAnsi="Times New Roman" w:cs="Times New Roman"/>
          <w:bCs/>
          <w:snapToGrid w:val="0"/>
          <w:sz w:val="22"/>
          <w:szCs w:val="22"/>
          <w:lang w:val="x-none"/>
        </w:rPr>
        <w:t>.4</w:t>
      </w:r>
      <w:r w:rsidR="0051553F" w:rsidRPr="006444F1">
        <w:rPr>
          <w:rFonts w:ascii="Times New Roman" w:hAnsi="Times New Roman" w:cs="Times New Roman"/>
          <w:bCs/>
          <w:snapToGrid w:val="0"/>
          <w:sz w:val="22"/>
          <w:szCs w:val="22"/>
          <w:lang w:val="x-none"/>
        </w:rPr>
        <w:t>.</w:t>
      </w:r>
      <w:r w:rsidR="0051553F" w:rsidRPr="006444F1">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6444F1">
        <w:rPr>
          <w:rFonts w:ascii="Times New Roman" w:hAnsi="Times New Roman" w:cs="Times New Roman"/>
          <w:snapToGrid w:val="0"/>
          <w:sz w:val="22"/>
          <w:szCs w:val="22"/>
        </w:rPr>
        <w:t>Исполнителя</w:t>
      </w:r>
      <w:r w:rsidR="003B03E7" w:rsidRPr="006444F1">
        <w:rPr>
          <w:rFonts w:ascii="Times New Roman" w:hAnsi="Times New Roman" w:cs="Times New Roman"/>
          <w:snapToGrid w:val="0"/>
          <w:sz w:val="22"/>
          <w:szCs w:val="22"/>
          <w:lang w:val="x-none"/>
        </w:rPr>
        <w:t xml:space="preserve"> </w:t>
      </w:r>
      <w:r w:rsidR="0051553F" w:rsidRPr="006444F1">
        <w:rPr>
          <w:rFonts w:ascii="Times New Roman" w:hAnsi="Times New Roman" w:cs="Times New Roman"/>
          <w:snapToGrid w:val="0"/>
          <w:sz w:val="22"/>
          <w:szCs w:val="22"/>
          <w:lang w:val="x-none"/>
        </w:rPr>
        <w:t xml:space="preserve">или </w:t>
      </w:r>
      <w:r w:rsidR="009C176B" w:rsidRPr="006444F1">
        <w:rPr>
          <w:rFonts w:ascii="Times New Roman" w:hAnsi="Times New Roman" w:cs="Times New Roman"/>
          <w:snapToGrid w:val="0"/>
          <w:sz w:val="22"/>
          <w:szCs w:val="22"/>
        </w:rPr>
        <w:t>Заказчика</w:t>
      </w:r>
      <w:r w:rsidR="0051553F" w:rsidRPr="006444F1">
        <w:rPr>
          <w:rFonts w:ascii="Times New Roman" w:hAnsi="Times New Roman" w:cs="Times New Roman"/>
          <w:snapToGrid w:val="0"/>
          <w:sz w:val="22"/>
          <w:szCs w:val="22"/>
          <w:lang w:val="x-none"/>
        </w:rPr>
        <w:t xml:space="preserve">, </w:t>
      </w:r>
      <w:r w:rsidR="009C176B" w:rsidRPr="006444F1">
        <w:rPr>
          <w:rFonts w:ascii="Times New Roman" w:hAnsi="Times New Roman" w:cs="Times New Roman"/>
          <w:snapToGrid w:val="0"/>
          <w:sz w:val="22"/>
          <w:szCs w:val="22"/>
          <w:lang w:val="x-none"/>
        </w:rPr>
        <w:t xml:space="preserve">или места возникновения либо </w:t>
      </w:r>
      <w:r w:rsidR="0051553F" w:rsidRPr="006444F1">
        <w:rPr>
          <w:rFonts w:ascii="Times New Roman" w:hAnsi="Times New Roman" w:cs="Times New Roman"/>
          <w:snapToGrid w:val="0"/>
          <w:sz w:val="22"/>
          <w:szCs w:val="22"/>
          <w:lang w:val="x-none"/>
        </w:rPr>
        <w:t>существования обстоятельств непреодолимой силы.</w:t>
      </w:r>
    </w:p>
    <w:p w:rsidR="0051553F" w:rsidRPr="006444F1" w:rsidRDefault="00685AD8" w:rsidP="0051553F">
      <w:pPr>
        <w:jc w:val="both"/>
        <w:rPr>
          <w:rFonts w:ascii="Times New Roman" w:hAnsi="Times New Roman" w:cs="Times New Roman"/>
          <w:bCs/>
          <w:sz w:val="22"/>
          <w:szCs w:val="22"/>
          <w:lang w:val="x-none"/>
        </w:rPr>
      </w:pPr>
      <w:r w:rsidRPr="006444F1">
        <w:rPr>
          <w:rFonts w:ascii="Times New Roman" w:hAnsi="Times New Roman" w:cs="Times New Roman"/>
          <w:bCs/>
          <w:snapToGrid w:val="0"/>
          <w:sz w:val="22"/>
          <w:szCs w:val="22"/>
          <w:lang w:val="x-none"/>
        </w:rPr>
        <w:t>5</w:t>
      </w:r>
      <w:r w:rsidR="00C021B4" w:rsidRPr="006444F1">
        <w:rPr>
          <w:rFonts w:ascii="Times New Roman" w:hAnsi="Times New Roman" w:cs="Times New Roman"/>
          <w:bCs/>
          <w:snapToGrid w:val="0"/>
          <w:sz w:val="22"/>
          <w:szCs w:val="22"/>
          <w:lang w:val="x-none"/>
        </w:rPr>
        <w:t>.5</w:t>
      </w:r>
      <w:r w:rsidR="0051553F" w:rsidRPr="006444F1">
        <w:rPr>
          <w:rFonts w:ascii="Times New Roman" w:hAnsi="Times New Roman" w:cs="Times New Roman"/>
          <w:bCs/>
          <w:snapToGrid w:val="0"/>
          <w:sz w:val="22"/>
          <w:szCs w:val="22"/>
          <w:lang w:val="x-none"/>
        </w:rPr>
        <w:t>.</w:t>
      </w:r>
      <w:r w:rsidR="0051553F" w:rsidRPr="006444F1">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6444F1">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6444F1">
        <w:rPr>
          <w:rFonts w:ascii="Times New Roman" w:hAnsi="Times New Roman" w:cs="Times New Roman"/>
          <w:bCs/>
          <w:sz w:val="22"/>
          <w:szCs w:val="22"/>
          <w:lang w:val="x-none"/>
        </w:rPr>
        <w:t>ых с этим убытков</w:t>
      </w:r>
      <w:r w:rsidR="003B03E7" w:rsidRPr="006444F1">
        <w:rPr>
          <w:rFonts w:ascii="Times New Roman" w:hAnsi="Times New Roman" w:cs="Times New Roman"/>
          <w:bCs/>
          <w:sz w:val="22"/>
          <w:szCs w:val="22"/>
        </w:rPr>
        <w:t xml:space="preserve">, </w:t>
      </w:r>
      <w:r w:rsidR="0051553F" w:rsidRPr="006444F1">
        <w:rPr>
          <w:rFonts w:ascii="Times New Roman" w:hAnsi="Times New Roman" w:cs="Times New Roman"/>
          <w:bCs/>
          <w:sz w:val="22"/>
          <w:szCs w:val="22"/>
          <w:lang w:val="x-none"/>
        </w:rPr>
        <w:t>расходов.</w:t>
      </w:r>
    </w:p>
    <w:p w:rsidR="009C4F8B" w:rsidRPr="006444F1" w:rsidRDefault="009C4F8B" w:rsidP="00F02346">
      <w:pPr>
        <w:rPr>
          <w:rFonts w:ascii="Times New Roman" w:hAnsi="Times New Roman" w:cs="Times New Roman"/>
          <w:sz w:val="22"/>
          <w:szCs w:val="22"/>
          <w:lang w:val="x-none"/>
        </w:rPr>
      </w:pPr>
    </w:p>
    <w:p w:rsidR="00C96667" w:rsidRPr="006444F1" w:rsidRDefault="00685AD8" w:rsidP="00C96667">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6</w:t>
      </w:r>
      <w:r w:rsidR="00C96667" w:rsidRPr="006444F1">
        <w:rPr>
          <w:rFonts w:ascii="Times New Roman" w:hAnsi="Times New Roman" w:cs="Times New Roman"/>
          <w:b/>
          <w:sz w:val="22"/>
          <w:szCs w:val="22"/>
        </w:rPr>
        <w:t xml:space="preserve">. </w:t>
      </w:r>
      <w:r w:rsidR="00C021B4" w:rsidRPr="006444F1">
        <w:rPr>
          <w:rFonts w:ascii="Times New Roman" w:hAnsi="Times New Roman" w:cs="Times New Roman"/>
          <w:b/>
          <w:sz w:val="22"/>
          <w:szCs w:val="22"/>
        </w:rPr>
        <w:t>ПРОМЫШЛЕННАЯ БЕЗОПАСНОСТЬ И ОХРАНА ТРУДА</w:t>
      </w:r>
    </w:p>
    <w:p w:rsidR="00C021B4" w:rsidRPr="006444F1" w:rsidRDefault="00C021B4" w:rsidP="00C96667">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ПРИ ОКАЗАНИИ УСЛУГ НА ТЕРРИТОРИИ ЗАКАЗЧИКА</w:t>
      </w:r>
    </w:p>
    <w:p w:rsidR="00C021B4" w:rsidRPr="006444F1" w:rsidRDefault="00C021B4" w:rsidP="00C96667">
      <w:pPr>
        <w:widowControl/>
        <w:suppressAutoHyphens/>
        <w:ind w:right="-143"/>
        <w:jc w:val="center"/>
        <w:rPr>
          <w:rFonts w:ascii="Times New Roman" w:hAnsi="Times New Roman" w:cs="Times New Roman"/>
          <w:sz w:val="22"/>
          <w:szCs w:val="22"/>
        </w:rPr>
      </w:pPr>
      <w:r w:rsidRPr="006444F1">
        <w:rPr>
          <w:rFonts w:ascii="Times New Roman" w:hAnsi="Times New Roman" w:cs="Times New Roman"/>
          <w:sz w:val="22"/>
          <w:szCs w:val="22"/>
        </w:rPr>
        <w:t xml:space="preserve"> </w:t>
      </w:r>
    </w:p>
    <w:p w:rsidR="00391BD9" w:rsidRPr="006444F1"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
          <w:bCs/>
          <w:color w:val="auto"/>
          <w:sz w:val="22"/>
          <w:szCs w:val="22"/>
        </w:rPr>
        <w:t xml:space="preserve"> Обязанности Заказчика</w:t>
      </w:r>
      <w:r w:rsidRPr="006444F1">
        <w:rPr>
          <w:rFonts w:ascii="Times New Roman" w:eastAsia="Times New Roman" w:hAnsi="Times New Roman" w:cs="Times New Roman"/>
          <w:bCs/>
          <w:color w:val="auto"/>
          <w:sz w:val="22"/>
          <w:szCs w:val="22"/>
        </w:rPr>
        <w:t>:</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6444F1"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6444F1"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6444F1"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6444F1"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6444F1"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6444F1"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6444F1"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6444F1"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p>
    <w:p w:rsidR="00391BD9" w:rsidRPr="006444F1"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
          <w:bCs/>
          <w:color w:val="auto"/>
          <w:sz w:val="22"/>
          <w:szCs w:val="22"/>
        </w:rPr>
        <w:t>Обязанности Исполнителя: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6444F1"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6444F1"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6444F1"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6444F1"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6444F1"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6444F1"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6444F1"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6444F1"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6444F1"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rsidR="00D1454A" w:rsidRPr="006444F1"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6444F1"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6444F1"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r w:rsidR="00C15384">
        <w:rPr>
          <w:rFonts w:ascii="Times New Roman" w:eastAsia="Times New Roman" w:hAnsi="Times New Roman" w:cs="Times New Roman"/>
          <w:bCs/>
          <w:color w:val="auto"/>
          <w:sz w:val="22"/>
          <w:szCs w:val="22"/>
        </w:rPr>
        <w:t>.</w:t>
      </w:r>
      <w:r w:rsidRPr="006444F1">
        <w:rPr>
          <w:rFonts w:ascii="Times New Roman" w:eastAsia="Times New Roman" w:hAnsi="Times New Roman" w:cs="Times New Roman"/>
          <w:bCs/>
          <w:color w:val="auto"/>
          <w:sz w:val="22"/>
          <w:szCs w:val="22"/>
        </w:rPr>
        <w:t>).</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w:t>
      </w:r>
      <w:r w:rsidR="00C15384">
        <w:rPr>
          <w:rFonts w:ascii="Times New Roman" w:eastAsia="Times New Roman" w:hAnsi="Times New Roman" w:cs="Times New Roman"/>
          <w:bCs/>
          <w:color w:val="auto"/>
          <w:sz w:val="22"/>
          <w:szCs w:val="22"/>
        </w:rPr>
        <w:t xml:space="preserve">ска локально нормативных актов </w:t>
      </w:r>
      <w:r w:rsidRPr="006444F1">
        <w:rPr>
          <w:rFonts w:ascii="Times New Roman" w:eastAsia="Times New Roman" w:hAnsi="Times New Roman" w:cs="Times New Roman"/>
          <w:bCs/>
          <w:color w:val="auto"/>
          <w:sz w:val="22"/>
          <w:szCs w:val="22"/>
        </w:rPr>
        <w:t>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6444F1"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под роспись, с ЛНА Заказчика, </w:t>
      </w:r>
      <w:r w:rsidR="00A90DFB" w:rsidRPr="006444F1">
        <w:rPr>
          <w:rFonts w:ascii="Times New Roman" w:eastAsia="Times New Roman" w:hAnsi="Times New Roman" w:cs="Times New Roman"/>
          <w:bCs/>
          <w:color w:val="auto"/>
          <w:sz w:val="22"/>
          <w:szCs w:val="22"/>
        </w:rPr>
        <w:t>указанными в пункте 6</w:t>
      </w:r>
      <w:r w:rsidRPr="006444F1">
        <w:rPr>
          <w:rFonts w:ascii="Times New Roman" w:eastAsia="Times New Roman" w:hAnsi="Times New Roman" w:cs="Times New Roman"/>
          <w:bCs/>
          <w:color w:val="auto"/>
          <w:sz w:val="22"/>
          <w:szCs w:val="22"/>
        </w:rPr>
        <w:t>.2.6 настоящего Соглашения;</w:t>
      </w:r>
    </w:p>
    <w:p w:rsidR="00D1454A" w:rsidRPr="006444F1"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 важнейшими экологическими требованиями;</w:t>
      </w:r>
    </w:p>
    <w:p w:rsidR="00D1454A" w:rsidRPr="006444F1"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производстве земляных работ котлованы, ямы, траншеи и канавы в местах, где происходит движение людей и транспорта, ограждать.</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3,5 м - над проходами;</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6,0 м - над проездами;</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2,5 м - над рабочими местами.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6444F1" w:rsidRDefault="00DB7210" w:rsidP="00DB7210">
      <w:pPr>
        <w:widowControl/>
        <w:contextualSpacing/>
        <w:jc w:val="both"/>
        <w:rPr>
          <w:rFonts w:ascii="Times New Roman" w:eastAsia="Times New Roman" w:hAnsi="Times New Roman" w:cs="Times New Roman"/>
          <w:bCs/>
          <w:color w:val="auto"/>
          <w:sz w:val="22"/>
          <w:szCs w:val="22"/>
        </w:rPr>
      </w:pPr>
    </w:p>
    <w:p w:rsidR="000A0A0E" w:rsidRPr="006444F1" w:rsidRDefault="00685AD8" w:rsidP="000A0A0E">
      <w:pPr>
        <w:pStyle w:val="a7"/>
        <w:widowControl/>
        <w:ind w:left="0"/>
        <w:jc w:val="center"/>
        <w:rPr>
          <w:rFonts w:ascii="Times New Roman" w:hAnsi="Times New Roman" w:cs="Times New Roman"/>
          <w:b/>
          <w:sz w:val="22"/>
          <w:szCs w:val="22"/>
        </w:rPr>
      </w:pPr>
      <w:r w:rsidRPr="006444F1">
        <w:rPr>
          <w:rFonts w:ascii="Times New Roman" w:hAnsi="Times New Roman" w:cs="Times New Roman"/>
          <w:b/>
          <w:sz w:val="22"/>
          <w:szCs w:val="22"/>
        </w:rPr>
        <w:t>7</w:t>
      </w:r>
      <w:r w:rsidR="000A0A0E" w:rsidRPr="006444F1">
        <w:rPr>
          <w:rFonts w:ascii="Times New Roman" w:hAnsi="Times New Roman" w:cs="Times New Roman"/>
          <w:b/>
          <w:sz w:val="22"/>
          <w:szCs w:val="22"/>
        </w:rPr>
        <w:t>. КОНФИДЕНЦИАЛЬНОСТЬ.</w:t>
      </w:r>
    </w:p>
    <w:p w:rsidR="00685AD8" w:rsidRPr="006444F1" w:rsidRDefault="00685AD8" w:rsidP="000A0A0E">
      <w:pPr>
        <w:pStyle w:val="a7"/>
        <w:widowControl/>
        <w:ind w:left="0"/>
        <w:jc w:val="center"/>
        <w:rPr>
          <w:rFonts w:ascii="Times New Roman" w:hAnsi="Times New Roman" w:cs="Times New Roman"/>
          <w:sz w:val="22"/>
          <w:szCs w:val="22"/>
        </w:rPr>
      </w:pP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6444F1" w:rsidRDefault="000A0A0E" w:rsidP="000A0A0E">
      <w:pPr>
        <w:pStyle w:val="a7"/>
        <w:ind w:left="0"/>
        <w:jc w:val="both"/>
        <w:rPr>
          <w:rFonts w:ascii="Times New Roman" w:hAnsi="Times New Roman" w:cs="Times New Roman"/>
          <w:sz w:val="22"/>
          <w:szCs w:val="22"/>
        </w:rPr>
      </w:pPr>
    </w:p>
    <w:p w:rsidR="000A0A0E" w:rsidRPr="006444F1" w:rsidRDefault="00685AD8" w:rsidP="00B404D4">
      <w:pPr>
        <w:pStyle w:val="a7"/>
        <w:widowControl/>
        <w:ind w:left="0"/>
        <w:jc w:val="center"/>
        <w:rPr>
          <w:rFonts w:ascii="Times New Roman" w:hAnsi="Times New Roman" w:cs="Times New Roman"/>
          <w:b/>
          <w:sz w:val="22"/>
          <w:szCs w:val="22"/>
        </w:rPr>
      </w:pPr>
      <w:r w:rsidRPr="006444F1">
        <w:rPr>
          <w:rFonts w:ascii="Times New Roman" w:hAnsi="Times New Roman" w:cs="Times New Roman"/>
          <w:b/>
          <w:sz w:val="22"/>
          <w:szCs w:val="22"/>
        </w:rPr>
        <w:t>8</w:t>
      </w:r>
      <w:r w:rsidR="00B404D4" w:rsidRPr="006444F1">
        <w:rPr>
          <w:rFonts w:ascii="Times New Roman" w:hAnsi="Times New Roman" w:cs="Times New Roman"/>
          <w:b/>
          <w:sz w:val="22"/>
          <w:szCs w:val="22"/>
        </w:rPr>
        <w:t xml:space="preserve">. </w:t>
      </w:r>
      <w:r w:rsidR="000A0A0E" w:rsidRPr="006444F1">
        <w:rPr>
          <w:rFonts w:ascii="Times New Roman" w:hAnsi="Times New Roman" w:cs="Times New Roman"/>
          <w:b/>
          <w:sz w:val="22"/>
          <w:szCs w:val="22"/>
        </w:rPr>
        <w:t>АНТИКОРРУПЦИОННАЯ ОГОВОРКА</w:t>
      </w:r>
      <w:r w:rsidR="00B404D4" w:rsidRPr="006444F1">
        <w:rPr>
          <w:rFonts w:ascii="Times New Roman" w:hAnsi="Times New Roman" w:cs="Times New Roman"/>
          <w:b/>
          <w:sz w:val="22"/>
          <w:szCs w:val="22"/>
        </w:rPr>
        <w:t>.</w:t>
      </w:r>
    </w:p>
    <w:p w:rsidR="00685AD8" w:rsidRPr="006444F1" w:rsidRDefault="00685AD8" w:rsidP="00B404D4">
      <w:pPr>
        <w:pStyle w:val="a7"/>
        <w:widowControl/>
        <w:ind w:left="0"/>
        <w:jc w:val="center"/>
        <w:rPr>
          <w:rFonts w:ascii="Times New Roman" w:hAnsi="Times New Roman" w:cs="Times New Roman"/>
          <w:sz w:val="22"/>
          <w:szCs w:val="22"/>
        </w:rPr>
      </w:pP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6444F1">
        <w:rPr>
          <w:rFonts w:ascii="Times New Roman" w:hAnsi="Times New Roman" w:cs="Times New Roman"/>
          <w:sz w:val="22"/>
          <w:szCs w:val="22"/>
        </w:rPr>
        <w:t xml:space="preserve">вора законодательством как дача или </w:t>
      </w:r>
      <w:r w:rsidR="000A0A0E" w:rsidRPr="006444F1">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.3.2. предоставление каких-либо гарантий;</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.3.3. ускорение существующих процедур;</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6444F1">
        <w:rPr>
          <w:rFonts w:ascii="Times New Roman" w:hAnsi="Times New Roman" w:cs="Times New Roman"/>
          <w:sz w:val="22"/>
          <w:szCs w:val="22"/>
        </w:rPr>
        <w:t>е каких-либо положений пункта 8</w:t>
      </w:r>
      <w:r w:rsidR="000A0A0E" w:rsidRPr="006444F1">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6444F1">
        <w:rPr>
          <w:rFonts w:ascii="Times New Roman" w:hAnsi="Times New Roman" w:cs="Times New Roman"/>
          <w:sz w:val="22"/>
          <w:szCs w:val="22"/>
        </w:rPr>
        <w:t xml:space="preserve"> каких-либо положений пункта 8</w:t>
      </w:r>
      <w:r w:rsidR="000A0A0E" w:rsidRPr="006444F1">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 xml:space="preserve">.5. Каналы уведомления </w:t>
      </w:r>
      <w:r w:rsidR="00A326D1" w:rsidRPr="006444F1">
        <w:rPr>
          <w:rFonts w:ascii="Times New Roman" w:hAnsi="Times New Roman" w:cs="Times New Roman"/>
          <w:sz w:val="22"/>
          <w:szCs w:val="22"/>
        </w:rPr>
        <w:t xml:space="preserve">Заказчика </w:t>
      </w:r>
      <w:r w:rsidR="000A0A0E" w:rsidRPr="006444F1">
        <w:rPr>
          <w:rFonts w:ascii="Times New Roman" w:hAnsi="Times New Roman" w:cs="Times New Roman"/>
          <w:sz w:val="22"/>
          <w:szCs w:val="22"/>
        </w:rPr>
        <w:t>о нарушения</w:t>
      </w:r>
      <w:r w:rsidR="000B3F2A" w:rsidRPr="006444F1">
        <w:rPr>
          <w:rFonts w:ascii="Times New Roman" w:hAnsi="Times New Roman" w:cs="Times New Roman"/>
          <w:sz w:val="22"/>
          <w:szCs w:val="22"/>
        </w:rPr>
        <w:t>х каких-либо положений пункта 8</w:t>
      </w:r>
      <w:r w:rsidR="00F064EC" w:rsidRPr="006444F1">
        <w:rPr>
          <w:rFonts w:ascii="Times New Roman" w:hAnsi="Times New Roman" w:cs="Times New Roman"/>
          <w:sz w:val="22"/>
          <w:szCs w:val="22"/>
        </w:rPr>
        <w:t>.1. настоящего Договора:</w:t>
      </w:r>
      <w:r w:rsidR="00A326D1" w:rsidRPr="006444F1">
        <w:rPr>
          <w:rFonts w:ascii="Times New Roman" w:hAnsi="Times New Roman" w:cs="Times New Roman"/>
          <w:sz w:val="22"/>
          <w:szCs w:val="22"/>
        </w:rPr>
        <w:t xml:space="preserve"> </w:t>
      </w:r>
      <w:hyperlink r:id="rId8" w:history="1">
        <w:r w:rsidR="00F064EC" w:rsidRPr="006444F1">
          <w:rPr>
            <w:rStyle w:val="ac"/>
            <w:rFonts w:ascii="Times New Roman" w:hAnsi="Times New Roman" w:cs="Times New Roman"/>
            <w:sz w:val="22"/>
            <w:szCs w:val="22"/>
          </w:rPr>
          <w:t>hotline@tnpz.rusinvest.ru</w:t>
        </w:r>
      </w:hyperlink>
      <w:r w:rsidR="00F064EC" w:rsidRPr="006444F1">
        <w:rPr>
          <w:rFonts w:ascii="Times New Roman" w:hAnsi="Times New Roman" w:cs="Times New Roman"/>
          <w:sz w:val="22"/>
          <w:szCs w:val="22"/>
        </w:rPr>
        <w:t xml:space="preserve"> или по телефону: 8-800-700-23-97, 8 (3452) 53-23-99 (3397).</w:t>
      </w:r>
    </w:p>
    <w:p w:rsidR="000A0A0E" w:rsidRPr="006444F1" w:rsidRDefault="00F064EC"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Каналы уведомления Исполнителя</w:t>
      </w:r>
      <w:r w:rsidR="000A0A0E" w:rsidRPr="006444F1">
        <w:rPr>
          <w:rFonts w:ascii="Times New Roman" w:hAnsi="Times New Roman" w:cs="Times New Roman"/>
          <w:sz w:val="22"/>
          <w:szCs w:val="22"/>
        </w:rPr>
        <w:t xml:space="preserve"> о нарушения</w:t>
      </w:r>
      <w:r w:rsidR="000B3F2A" w:rsidRPr="006444F1">
        <w:rPr>
          <w:rFonts w:ascii="Times New Roman" w:hAnsi="Times New Roman" w:cs="Times New Roman"/>
          <w:sz w:val="22"/>
          <w:szCs w:val="22"/>
        </w:rPr>
        <w:t>х каких-либо положений пункта 8</w:t>
      </w:r>
      <w:r w:rsidR="000A0A0E" w:rsidRPr="006444F1">
        <w:rPr>
          <w:rFonts w:ascii="Times New Roman" w:hAnsi="Times New Roman" w:cs="Times New Roman"/>
          <w:sz w:val="22"/>
          <w:szCs w:val="22"/>
        </w:rPr>
        <w:t xml:space="preserve">.1. настоящего Договора: </w:t>
      </w:r>
      <w:r w:rsidRPr="006444F1">
        <w:rPr>
          <w:rFonts w:ascii="Times New Roman" w:hAnsi="Times New Roman" w:cs="Times New Roman"/>
          <w:sz w:val="22"/>
          <w:szCs w:val="22"/>
        </w:rPr>
        <w:t xml:space="preserve">________________. </w:t>
      </w:r>
    </w:p>
    <w:p w:rsidR="000A0A0E" w:rsidRPr="006444F1" w:rsidRDefault="000A0A0E"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Сторона, получившая уведомление о нарушени</w:t>
      </w:r>
      <w:r w:rsidR="000B3F2A" w:rsidRPr="006444F1">
        <w:rPr>
          <w:rFonts w:ascii="Times New Roman" w:hAnsi="Times New Roman" w:cs="Times New Roman"/>
          <w:sz w:val="22"/>
          <w:szCs w:val="22"/>
        </w:rPr>
        <w:t>и каких-либо положений пункта 8</w:t>
      </w:r>
      <w:r w:rsidRPr="006444F1">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.6. Стороны гарантируют осуществление надлежащего разбирательства по факт</w:t>
      </w:r>
      <w:r w:rsidR="000B3F2A" w:rsidRPr="006444F1">
        <w:rPr>
          <w:rFonts w:ascii="Times New Roman" w:hAnsi="Times New Roman" w:cs="Times New Roman"/>
          <w:sz w:val="22"/>
          <w:szCs w:val="22"/>
        </w:rPr>
        <w:t>ам нарушения положений пункта 8</w:t>
      </w:r>
      <w:r w:rsidR="000A0A0E" w:rsidRPr="006444F1">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.7. В случае подтверждения факта нарушения одной Сторо</w:t>
      </w:r>
      <w:r w:rsidR="000B3F2A" w:rsidRPr="006444F1">
        <w:rPr>
          <w:rFonts w:ascii="Times New Roman" w:hAnsi="Times New Roman" w:cs="Times New Roman"/>
          <w:sz w:val="22"/>
          <w:szCs w:val="22"/>
        </w:rPr>
        <w:t>ной положений пункта 8</w:t>
      </w:r>
      <w:r w:rsidR="000A0A0E" w:rsidRPr="006444F1">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6444F1" w:rsidRDefault="000A0A0E" w:rsidP="00C96667">
      <w:pPr>
        <w:jc w:val="both"/>
        <w:rPr>
          <w:rFonts w:ascii="Times New Roman" w:hAnsi="Times New Roman" w:cs="Times New Roman"/>
          <w:sz w:val="22"/>
          <w:szCs w:val="22"/>
        </w:rPr>
      </w:pPr>
    </w:p>
    <w:p w:rsidR="00B404D4" w:rsidRPr="006444F1" w:rsidRDefault="00685AD8" w:rsidP="00B404D4">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9</w:t>
      </w:r>
      <w:r w:rsidR="00B404D4" w:rsidRPr="006444F1">
        <w:rPr>
          <w:rFonts w:ascii="Times New Roman" w:eastAsia="Times New Roman" w:hAnsi="Times New Roman" w:cs="Times New Roman"/>
          <w:b/>
          <w:sz w:val="22"/>
          <w:szCs w:val="22"/>
        </w:rPr>
        <w:t>. ОТВЕТСТВЕННОСТЬ СТОРОН.</w:t>
      </w:r>
    </w:p>
    <w:p w:rsidR="000045D5" w:rsidRPr="006444F1" w:rsidRDefault="000045D5" w:rsidP="00B404D4">
      <w:pPr>
        <w:jc w:val="center"/>
        <w:rPr>
          <w:rFonts w:ascii="Times New Roman" w:hAnsi="Times New Roman" w:cs="Times New Roman"/>
          <w:b/>
          <w:sz w:val="22"/>
          <w:szCs w:val="22"/>
        </w:rPr>
      </w:pPr>
    </w:p>
    <w:p w:rsidR="000045D5" w:rsidRPr="006444F1" w:rsidRDefault="000045D5" w:rsidP="00B404D4">
      <w:pPr>
        <w:jc w:val="both"/>
        <w:rPr>
          <w:rFonts w:ascii="Times New Roman" w:hAnsi="Times New Roman" w:cs="Times New Roman"/>
          <w:sz w:val="22"/>
          <w:szCs w:val="22"/>
        </w:rPr>
      </w:pPr>
      <w:r w:rsidRPr="006444F1">
        <w:rPr>
          <w:rFonts w:ascii="Times New Roman" w:hAnsi="Times New Roman" w:cs="Times New Roman"/>
          <w:sz w:val="22"/>
          <w:szCs w:val="22"/>
        </w:rPr>
        <w:t>9.1.</w:t>
      </w:r>
      <w:r w:rsidRPr="006444F1">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6444F1" w:rsidRDefault="00685AD8" w:rsidP="00B404D4">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w:t>
      </w:r>
      <w:r w:rsidR="000045D5" w:rsidRPr="006444F1">
        <w:rPr>
          <w:rFonts w:ascii="Times New Roman" w:eastAsia="Times New Roman" w:hAnsi="Times New Roman" w:cs="Times New Roman"/>
          <w:sz w:val="22"/>
          <w:szCs w:val="22"/>
        </w:rPr>
        <w:t>.2</w:t>
      </w:r>
      <w:r w:rsidR="00B404D4" w:rsidRPr="006444F1">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6444F1" w:rsidRDefault="00685AD8" w:rsidP="00B404D4">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w:t>
      </w:r>
      <w:r w:rsidR="000045D5" w:rsidRPr="006444F1">
        <w:rPr>
          <w:rFonts w:ascii="Times New Roman" w:eastAsia="Times New Roman" w:hAnsi="Times New Roman" w:cs="Times New Roman"/>
          <w:sz w:val="22"/>
          <w:szCs w:val="22"/>
        </w:rPr>
        <w:t>.3</w:t>
      </w:r>
      <w:r w:rsidR="00B404D4" w:rsidRPr="006444F1">
        <w:rPr>
          <w:rFonts w:ascii="Times New Roman" w:eastAsia="Times New Roman" w:hAnsi="Times New Roman" w:cs="Times New Roman"/>
          <w:sz w:val="22"/>
          <w:szCs w:val="22"/>
        </w:rPr>
        <w:t>.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6444F1" w:rsidRDefault="000045D5" w:rsidP="00B404D4">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6444F1" w:rsidRDefault="000045D5" w:rsidP="00B404D4">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sidRPr="006444F1">
        <w:rPr>
          <w:rFonts w:ascii="Times New Roman" w:eastAsia="Times New Roman" w:hAnsi="Times New Roman" w:cs="Times New Roman"/>
          <w:sz w:val="22"/>
          <w:szCs w:val="22"/>
        </w:rPr>
        <w:t>а каждого такого Соисполнителя в</w:t>
      </w:r>
      <w:r w:rsidRPr="006444F1">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6444F1" w:rsidRDefault="000045D5" w:rsidP="000045D5">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9.6. При нарушении </w:t>
      </w:r>
      <w:r w:rsidR="00391BD9" w:rsidRPr="006444F1">
        <w:rPr>
          <w:rFonts w:ascii="Times New Roman" w:eastAsia="Times New Roman" w:hAnsi="Times New Roman" w:cs="Times New Roman"/>
          <w:sz w:val="22"/>
          <w:szCs w:val="22"/>
        </w:rPr>
        <w:t>Исполнителем</w:t>
      </w:r>
      <w:r w:rsidRPr="006444F1">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sidRPr="006444F1">
        <w:rPr>
          <w:rFonts w:ascii="Times New Roman" w:eastAsia="Times New Roman" w:hAnsi="Times New Roman" w:cs="Times New Roman"/>
          <w:sz w:val="22"/>
          <w:szCs w:val="22"/>
        </w:rPr>
        <w:t>Исполнитель</w:t>
      </w:r>
      <w:r w:rsidRPr="006444F1">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sidRPr="006444F1">
        <w:rPr>
          <w:rFonts w:ascii="Times New Roman" w:eastAsia="Times New Roman" w:hAnsi="Times New Roman" w:cs="Times New Roman"/>
          <w:sz w:val="22"/>
          <w:szCs w:val="22"/>
        </w:rPr>
        <w:t>Исполнитель</w:t>
      </w:r>
      <w:r w:rsidRPr="006444F1">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sidRPr="006444F1">
        <w:rPr>
          <w:rFonts w:ascii="Times New Roman" w:eastAsia="Times New Roman" w:hAnsi="Times New Roman" w:cs="Times New Roman"/>
          <w:sz w:val="22"/>
          <w:szCs w:val="22"/>
        </w:rPr>
        <w:t>Исполнителя</w:t>
      </w:r>
      <w:r w:rsidRPr="006444F1">
        <w:rPr>
          <w:rFonts w:ascii="Times New Roman" w:eastAsia="Times New Roman" w:hAnsi="Times New Roman" w:cs="Times New Roman"/>
          <w:sz w:val="22"/>
          <w:szCs w:val="22"/>
        </w:rPr>
        <w:t xml:space="preserve">. В случае отказа </w:t>
      </w:r>
      <w:r w:rsidR="00391BD9" w:rsidRPr="006444F1">
        <w:rPr>
          <w:rFonts w:ascii="Times New Roman" w:eastAsia="Times New Roman" w:hAnsi="Times New Roman" w:cs="Times New Roman"/>
          <w:sz w:val="22"/>
          <w:szCs w:val="22"/>
        </w:rPr>
        <w:t>Исполнителя</w:t>
      </w:r>
      <w:r w:rsidRPr="006444F1">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6444F1" w:rsidRDefault="000045D5" w:rsidP="000045D5">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При нарушениях работниками </w:t>
      </w:r>
      <w:r w:rsidR="00391BD9" w:rsidRPr="006444F1">
        <w:rPr>
          <w:rFonts w:ascii="Times New Roman" w:eastAsia="Times New Roman" w:hAnsi="Times New Roman" w:cs="Times New Roman"/>
          <w:sz w:val="22"/>
          <w:szCs w:val="22"/>
        </w:rPr>
        <w:t>Исполнителя (Соисполнителя</w:t>
      </w:r>
      <w:r w:rsidRPr="006444F1">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sidRPr="006444F1">
        <w:rPr>
          <w:rFonts w:ascii="Times New Roman" w:eastAsia="Times New Roman" w:hAnsi="Times New Roman" w:cs="Times New Roman"/>
          <w:sz w:val="22"/>
          <w:szCs w:val="22"/>
        </w:rPr>
        <w:t>Исполнителю</w:t>
      </w:r>
      <w:r w:rsidRPr="006444F1">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sidRPr="006444F1">
        <w:rPr>
          <w:rFonts w:ascii="Times New Roman" w:eastAsia="Times New Roman" w:hAnsi="Times New Roman" w:cs="Times New Roman"/>
          <w:sz w:val="22"/>
          <w:szCs w:val="22"/>
        </w:rPr>
        <w:t>Исполнителем</w:t>
      </w:r>
      <w:r w:rsidRPr="006444F1">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sidRPr="006444F1">
        <w:rPr>
          <w:rFonts w:ascii="Times New Roman" w:eastAsia="Times New Roman" w:hAnsi="Times New Roman" w:cs="Times New Roman"/>
          <w:sz w:val="22"/>
          <w:szCs w:val="22"/>
        </w:rPr>
        <w:t>корпоративной защиты</w:t>
      </w:r>
      <w:r w:rsidRPr="006444F1">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1)</w:t>
      </w:r>
      <w:r w:rsidRPr="006444F1">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2)</w:t>
      </w:r>
      <w:r w:rsidRPr="006444F1">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3)</w:t>
      </w:r>
      <w:r w:rsidRPr="006444F1">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w:t>
      </w:r>
      <w:r w:rsidRPr="006444F1">
        <w:rPr>
          <w:rFonts w:ascii="Times New Roman" w:eastAsia="Times New Roman" w:hAnsi="Times New Roman" w:cs="Times New Roman"/>
          <w:sz w:val="22"/>
          <w:szCs w:val="22"/>
        </w:rPr>
        <w:tab/>
        <w:t>Курение вне отведенных мест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5)</w:t>
      </w:r>
      <w:r w:rsidRPr="006444F1">
        <w:rPr>
          <w:rFonts w:ascii="Times New Roman" w:eastAsia="Times New Roman" w:hAnsi="Times New Roman" w:cs="Times New Roman"/>
          <w:sz w:val="22"/>
          <w:szCs w:val="22"/>
        </w:rPr>
        <w:tab/>
        <w:t>Нарушение правил электробезопасности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6)</w:t>
      </w:r>
      <w:r w:rsidRPr="006444F1">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7)</w:t>
      </w:r>
      <w:r w:rsidRPr="006444F1">
        <w:rPr>
          <w:rFonts w:ascii="Times New Roman" w:eastAsia="Times New Roman" w:hAnsi="Times New Roman" w:cs="Times New Roman"/>
          <w:sz w:val="22"/>
          <w:szCs w:val="22"/>
        </w:rPr>
        <w:tab/>
        <w:t>Нарушение правил проведения земляных работ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8)</w:t>
      </w:r>
      <w:r w:rsidRPr="006444F1">
        <w:rPr>
          <w:rFonts w:ascii="Times New Roman" w:eastAsia="Times New Roman" w:hAnsi="Times New Roman" w:cs="Times New Roman"/>
          <w:sz w:val="22"/>
          <w:szCs w:val="22"/>
        </w:rPr>
        <w:tab/>
        <w:t xml:space="preserve">Нахождение на территории в состоянии алкогольного, наркотического или токсического опьянения – </w:t>
      </w:r>
      <w:r w:rsidR="00A850F4" w:rsidRPr="006444F1">
        <w:rPr>
          <w:rFonts w:ascii="Times New Roman" w:eastAsia="Times New Roman" w:hAnsi="Times New Roman" w:cs="Times New Roman"/>
          <w:sz w:val="22"/>
          <w:szCs w:val="22"/>
        </w:rPr>
        <w:t xml:space="preserve">100 000 </w:t>
      </w:r>
      <w:r w:rsidRPr="006444F1">
        <w:rPr>
          <w:rFonts w:ascii="Times New Roman" w:eastAsia="Times New Roman" w:hAnsi="Times New Roman" w:cs="Times New Roman"/>
          <w:sz w:val="22"/>
          <w:szCs w:val="22"/>
        </w:rPr>
        <w:t>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w:t>
      </w:r>
      <w:r w:rsidRPr="006444F1">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6444F1" w:rsidRDefault="00DA6002" w:rsidP="00DA6002">
      <w:pPr>
        <w:ind w:firstLine="567"/>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 </w:t>
      </w:r>
      <w:r w:rsidR="000045D5" w:rsidRPr="006444F1">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045D5" w:rsidRPr="006444F1" w:rsidRDefault="000045D5" w:rsidP="000045D5">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9.8. В случае нарушения Исполнителем (Соисполнителем) требований П 14.02-2021 «Положение об 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sidRPr="006444F1">
        <w:rPr>
          <w:rFonts w:ascii="Times New Roman" w:eastAsia="Times New Roman" w:hAnsi="Times New Roman" w:cs="Times New Roman"/>
          <w:sz w:val="22"/>
          <w:szCs w:val="22"/>
        </w:rPr>
        <w:t>с</w:t>
      </w:r>
      <w:r w:rsidRPr="006444F1">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Pr="006444F1" w:rsidRDefault="00685AD8" w:rsidP="00B404D4">
      <w:pPr>
        <w:tabs>
          <w:tab w:val="left" w:pos="0"/>
        </w:tabs>
        <w:jc w:val="both"/>
        <w:rPr>
          <w:rFonts w:ascii="Times New Roman" w:hAnsi="Times New Roman" w:cs="Times New Roman"/>
          <w:snapToGrid w:val="0"/>
          <w:sz w:val="22"/>
          <w:szCs w:val="22"/>
        </w:rPr>
      </w:pPr>
      <w:r w:rsidRPr="006444F1">
        <w:rPr>
          <w:rFonts w:ascii="Times New Roman" w:hAnsi="Times New Roman" w:cs="Times New Roman"/>
          <w:sz w:val="22"/>
          <w:szCs w:val="22"/>
        </w:rPr>
        <w:t>9</w:t>
      </w:r>
      <w:r w:rsidR="000045D5" w:rsidRPr="006444F1">
        <w:rPr>
          <w:rFonts w:ascii="Times New Roman" w:hAnsi="Times New Roman" w:cs="Times New Roman"/>
          <w:sz w:val="22"/>
          <w:szCs w:val="22"/>
        </w:rPr>
        <w:t>.9</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w:t>
      </w:r>
      <w:r w:rsidRPr="006444F1">
        <w:rPr>
          <w:rFonts w:ascii="Times New Roman" w:hAnsi="Times New Roman" w:cs="Times New Roman"/>
          <w:snapToGrid w:val="0"/>
          <w:sz w:val="22"/>
          <w:szCs w:val="22"/>
        </w:rPr>
        <w:t xml:space="preserve">Уплата пени, штрафа </w:t>
      </w:r>
      <w:r w:rsidR="00B404D4" w:rsidRPr="006444F1">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6444F1" w:rsidRDefault="00E37F2B" w:rsidP="00E37F2B">
      <w:pPr>
        <w:tabs>
          <w:tab w:val="left" w:pos="0"/>
        </w:tabs>
        <w:jc w:val="both"/>
        <w:rPr>
          <w:rFonts w:ascii="Times New Roman" w:hAnsi="Times New Roman" w:cs="Times New Roman"/>
          <w:snapToGrid w:val="0"/>
          <w:sz w:val="22"/>
          <w:szCs w:val="22"/>
        </w:rPr>
      </w:pPr>
      <w:r w:rsidRPr="006444F1">
        <w:rPr>
          <w:rFonts w:ascii="Times New Roman" w:hAnsi="Times New Roman" w:cs="Times New Roman"/>
          <w:snapToGrid w:val="0"/>
          <w:sz w:val="22"/>
          <w:szCs w:val="22"/>
        </w:rPr>
        <w:t>9.10.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6444F1" w:rsidRDefault="00E37F2B" w:rsidP="00E37F2B">
      <w:pPr>
        <w:tabs>
          <w:tab w:val="left" w:pos="0"/>
        </w:tabs>
        <w:ind w:firstLine="567"/>
        <w:jc w:val="both"/>
        <w:rPr>
          <w:rFonts w:ascii="Times New Roman" w:hAnsi="Times New Roman" w:cs="Times New Roman"/>
          <w:snapToGrid w:val="0"/>
          <w:sz w:val="22"/>
          <w:szCs w:val="22"/>
        </w:rPr>
      </w:pPr>
      <w:r w:rsidRPr="006444F1">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6444F1" w:rsidRDefault="00685AD8" w:rsidP="00B404D4">
      <w:pPr>
        <w:jc w:val="both"/>
        <w:rPr>
          <w:rFonts w:ascii="Times New Roman" w:hAnsi="Times New Roman" w:cs="Times New Roman"/>
          <w:sz w:val="22"/>
          <w:szCs w:val="22"/>
        </w:rPr>
      </w:pPr>
      <w:r w:rsidRPr="006444F1">
        <w:rPr>
          <w:rFonts w:ascii="Times New Roman" w:hAnsi="Times New Roman" w:cs="Times New Roman"/>
          <w:sz w:val="22"/>
          <w:szCs w:val="22"/>
        </w:rPr>
        <w:t>9</w:t>
      </w:r>
      <w:r w:rsidR="00E37F2B" w:rsidRPr="006444F1">
        <w:rPr>
          <w:rFonts w:ascii="Times New Roman" w:hAnsi="Times New Roman" w:cs="Times New Roman"/>
          <w:sz w:val="22"/>
          <w:szCs w:val="22"/>
        </w:rPr>
        <w:t>.11</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w:t>
      </w:r>
      <w:r w:rsidR="00B404D4" w:rsidRPr="006444F1">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6444F1" w:rsidRDefault="00B404D4" w:rsidP="00B404D4">
      <w:pPr>
        <w:jc w:val="both"/>
        <w:rPr>
          <w:rFonts w:ascii="Times New Roman" w:hAnsi="Times New Roman" w:cs="Times New Roman"/>
          <w:sz w:val="22"/>
          <w:szCs w:val="22"/>
        </w:rPr>
      </w:pPr>
    </w:p>
    <w:p w:rsidR="00B404D4" w:rsidRPr="006444F1" w:rsidRDefault="00685AD8" w:rsidP="00B404D4">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10</w:t>
      </w:r>
      <w:r w:rsidR="00B404D4" w:rsidRPr="006444F1">
        <w:rPr>
          <w:rFonts w:ascii="Times New Roman" w:eastAsia="Times New Roman" w:hAnsi="Times New Roman" w:cs="Times New Roman"/>
          <w:b/>
          <w:sz w:val="22"/>
          <w:szCs w:val="22"/>
        </w:rPr>
        <w:t>. РАЗРЕШЕНИЕ СПОРОВ.</w:t>
      </w:r>
    </w:p>
    <w:p w:rsidR="000045D5" w:rsidRPr="006444F1" w:rsidRDefault="000045D5" w:rsidP="00B404D4">
      <w:pPr>
        <w:jc w:val="center"/>
        <w:rPr>
          <w:rFonts w:ascii="Times New Roman" w:eastAsia="Times New Roman" w:hAnsi="Times New Roman" w:cs="Times New Roman"/>
          <w:b/>
          <w:sz w:val="22"/>
          <w:szCs w:val="22"/>
        </w:rPr>
      </w:pPr>
    </w:p>
    <w:p w:rsidR="00B404D4" w:rsidRPr="006444F1" w:rsidRDefault="00685AD8" w:rsidP="00B404D4">
      <w:pPr>
        <w:pStyle w:val="a7"/>
        <w:suppressAutoHyphens/>
        <w:ind w:left="0"/>
        <w:jc w:val="both"/>
        <w:rPr>
          <w:rFonts w:ascii="Times New Roman" w:hAnsi="Times New Roman" w:cs="Times New Roman"/>
          <w:bCs/>
          <w:color w:val="FF0000"/>
          <w:sz w:val="22"/>
          <w:szCs w:val="22"/>
        </w:rPr>
      </w:pPr>
      <w:r w:rsidRPr="006444F1">
        <w:rPr>
          <w:rFonts w:ascii="Times New Roman" w:hAnsi="Times New Roman" w:cs="Times New Roman"/>
          <w:sz w:val="22"/>
          <w:szCs w:val="22"/>
        </w:rPr>
        <w:t>10</w:t>
      </w:r>
      <w:r w:rsidR="000045D5" w:rsidRPr="006444F1">
        <w:rPr>
          <w:rFonts w:ascii="Times New Roman" w:hAnsi="Times New Roman" w:cs="Times New Roman"/>
          <w:sz w:val="22"/>
          <w:szCs w:val="22"/>
        </w:rPr>
        <w:t>.1</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6444F1" w:rsidRDefault="00685AD8" w:rsidP="00B404D4">
      <w:pPr>
        <w:pStyle w:val="a7"/>
        <w:ind w:left="0"/>
        <w:jc w:val="both"/>
        <w:rPr>
          <w:rFonts w:ascii="Times New Roman" w:hAnsi="Times New Roman" w:cs="Times New Roman"/>
          <w:bCs/>
          <w:sz w:val="22"/>
          <w:szCs w:val="22"/>
        </w:rPr>
      </w:pPr>
      <w:r w:rsidRPr="006444F1">
        <w:rPr>
          <w:rFonts w:ascii="Times New Roman" w:hAnsi="Times New Roman" w:cs="Times New Roman"/>
          <w:sz w:val="22"/>
          <w:szCs w:val="22"/>
        </w:rPr>
        <w:t>10</w:t>
      </w:r>
      <w:r w:rsidR="000045D5" w:rsidRPr="006444F1">
        <w:rPr>
          <w:rFonts w:ascii="Times New Roman" w:hAnsi="Times New Roman" w:cs="Times New Roman"/>
          <w:sz w:val="22"/>
          <w:szCs w:val="22"/>
        </w:rPr>
        <w:t>.2</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6444F1" w:rsidRDefault="00C96667" w:rsidP="00F02346">
      <w:pPr>
        <w:rPr>
          <w:rFonts w:ascii="Times New Roman" w:hAnsi="Times New Roman" w:cs="Times New Roman"/>
          <w:sz w:val="22"/>
          <w:szCs w:val="22"/>
        </w:rPr>
      </w:pPr>
    </w:p>
    <w:p w:rsidR="00B404D4" w:rsidRPr="006444F1" w:rsidRDefault="00685AD8" w:rsidP="00B404D4">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11</w:t>
      </w:r>
      <w:r w:rsidR="00B404D4" w:rsidRPr="006444F1">
        <w:rPr>
          <w:rFonts w:ascii="Times New Roman" w:hAnsi="Times New Roman" w:cs="Times New Roman"/>
          <w:b/>
          <w:sz w:val="22"/>
          <w:szCs w:val="22"/>
        </w:rPr>
        <w:t>. ПРОЧИЕ УСЛОВИЯ.</w:t>
      </w:r>
    </w:p>
    <w:p w:rsidR="00685AD8" w:rsidRPr="006444F1" w:rsidRDefault="00685AD8" w:rsidP="00B404D4">
      <w:pPr>
        <w:widowControl/>
        <w:suppressAutoHyphens/>
        <w:ind w:right="-143"/>
        <w:jc w:val="center"/>
        <w:rPr>
          <w:rFonts w:ascii="Times New Roman" w:hAnsi="Times New Roman" w:cs="Times New Roman"/>
          <w:sz w:val="22"/>
          <w:szCs w:val="22"/>
        </w:rPr>
      </w:pPr>
    </w:p>
    <w:p w:rsidR="00B404D4" w:rsidRPr="006444F1"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11</w:t>
      </w:r>
      <w:r w:rsidR="00B404D4" w:rsidRPr="006444F1">
        <w:rPr>
          <w:rFonts w:ascii="Times New Roman" w:hAnsi="Times New Roman" w:cs="Times New Roman"/>
          <w:sz w:val="22"/>
          <w:szCs w:val="22"/>
          <w:lang w:eastAsia="x-none"/>
        </w:rPr>
        <w:t>.1.</w:t>
      </w:r>
      <w:r w:rsidR="00B404D4" w:rsidRPr="006444F1">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6444F1"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11</w:t>
      </w:r>
      <w:r w:rsidR="00B404D4" w:rsidRPr="006444F1">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6444F1" w:rsidRDefault="00B404D4" w:rsidP="00B404D4">
      <w:pPr>
        <w:tabs>
          <w:tab w:val="left" w:pos="0"/>
        </w:tabs>
        <w:jc w:val="both"/>
        <w:rPr>
          <w:rFonts w:ascii="Times New Roman" w:hAnsi="Times New Roman" w:cs="Times New Roman"/>
          <w:sz w:val="22"/>
          <w:szCs w:val="22"/>
        </w:rPr>
      </w:pPr>
      <w:r w:rsidRPr="006444F1">
        <w:rPr>
          <w:rFonts w:ascii="Times New Roman" w:hAnsi="Times New Roman" w:cs="Times New Roman"/>
          <w:sz w:val="22"/>
          <w:szCs w:val="22"/>
          <w:lang w:val="x-none"/>
        </w:rPr>
        <w:t>1</w:t>
      </w:r>
      <w:r w:rsidR="00685AD8" w:rsidRPr="006444F1">
        <w:rPr>
          <w:rFonts w:ascii="Times New Roman" w:hAnsi="Times New Roman" w:cs="Times New Roman"/>
          <w:sz w:val="22"/>
          <w:szCs w:val="22"/>
        </w:rPr>
        <w:t>1</w:t>
      </w:r>
      <w:r w:rsidRPr="006444F1">
        <w:rPr>
          <w:rFonts w:ascii="Times New Roman" w:hAnsi="Times New Roman" w:cs="Times New Roman"/>
          <w:sz w:val="22"/>
          <w:szCs w:val="22"/>
          <w:lang w:val="x-none"/>
        </w:rPr>
        <w:t>.3.</w:t>
      </w:r>
      <w:r w:rsidRPr="006444F1">
        <w:rPr>
          <w:rFonts w:ascii="Times New Roman" w:hAnsi="Times New Roman" w:cs="Times New Roman"/>
          <w:bCs/>
          <w:sz w:val="22"/>
          <w:szCs w:val="22"/>
          <w:lang w:val="x-none"/>
        </w:rPr>
        <w:t xml:space="preserve"> </w:t>
      </w:r>
      <w:r w:rsidRPr="006444F1">
        <w:rPr>
          <w:rFonts w:ascii="Times New Roman" w:hAnsi="Times New Roman" w:cs="Times New Roman"/>
          <w:sz w:val="22"/>
          <w:szCs w:val="22"/>
          <w:lang w:val="x-none"/>
        </w:rPr>
        <w:t>Все изменения</w:t>
      </w:r>
      <w:r w:rsidRPr="006444F1">
        <w:rPr>
          <w:rFonts w:ascii="Times New Roman" w:hAnsi="Times New Roman" w:cs="Times New Roman"/>
          <w:sz w:val="22"/>
          <w:szCs w:val="22"/>
        </w:rPr>
        <w:t>,</w:t>
      </w:r>
      <w:r w:rsidRPr="006444F1">
        <w:rPr>
          <w:rFonts w:ascii="Times New Roman" w:hAnsi="Times New Roman" w:cs="Times New Roman"/>
          <w:sz w:val="22"/>
          <w:szCs w:val="22"/>
          <w:lang w:val="x-none"/>
        </w:rPr>
        <w:t xml:space="preserve"> дополнения</w:t>
      </w:r>
      <w:r w:rsidRPr="006444F1">
        <w:rPr>
          <w:rFonts w:ascii="Times New Roman" w:hAnsi="Times New Roman" w:cs="Times New Roman"/>
          <w:sz w:val="22"/>
          <w:szCs w:val="22"/>
        </w:rPr>
        <w:t xml:space="preserve"> </w:t>
      </w:r>
      <w:r w:rsidRPr="006444F1">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6444F1" w:rsidRDefault="00685AD8" w:rsidP="00B404D4">
      <w:pPr>
        <w:tabs>
          <w:tab w:val="left" w:pos="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11</w:t>
      </w:r>
      <w:r w:rsidR="00B404D4" w:rsidRPr="006444F1">
        <w:rPr>
          <w:rFonts w:ascii="Times New Roman" w:hAnsi="Times New Roman" w:cs="Times New Roman"/>
          <w:sz w:val="22"/>
          <w:szCs w:val="22"/>
          <w:lang w:eastAsia="x-none"/>
        </w:rPr>
        <w:t>.4.</w:t>
      </w:r>
      <w:r w:rsidR="00B404D4" w:rsidRPr="006444F1">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6444F1" w:rsidRDefault="00685AD8" w:rsidP="00B404D4">
      <w:pPr>
        <w:tabs>
          <w:tab w:val="left" w:pos="0"/>
        </w:tabs>
        <w:suppressAutoHyphens/>
        <w:jc w:val="both"/>
        <w:rPr>
          <w:rFonts w:ascii="Times New Roman" w:hAnsi="Times New Roman" w:cs="Times New Roman"/>
          <w:sz w:val="22"/>
          <w:szCs w:val="22"/>
        </w:rPr>
      </w:pPr>
      <w:r w:rsidRPr="006444F1">
        <w:rPr>
          <w:rFonts w:ascii="Times New Roman" w:hAnsi="Times New Roman" w:cs="Times New Roman"/>
          <w:bCs/>
          <w:sz w:val="22"/>
          <w:szCs w:val="22"/>
        </w:rPr>
        <w:t>11</w:t>
      </w:r>
      <w:r w:rsidR="00A326D1" w:rsidRPr="006444F1">
        <w:rPr>
          <w:rFonts w:ascii="Times New Roman" w:hAnsi="Times New Roman" w:cs="Times New Roman"/>
          <w:bCs/>
          <w:sz w:val="22"/>
          <w:szCs w:val="22"/>
        </w:rPr>
        <w:t>.5</w:t>
      </w:r>
      <w:r w:rsidR="00B404D4" w:rsidRPr="006444F1">
        <w:rPr>
          <w:rFonts w:ascii="Times New Roman" w:hAnsi="Times New Roman" w:cs="Times New Roman"/>
          <w:bCs/>
          <w:sz w:val="22"/>
          <w:szCs w:val="22"/>
        </w:rPr>
        <w:t>.</w:t>
      </w:r>
      <w:r w:rsidR="00B404D4" w:rsidRPr="006444F1">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6444F1" w:rsidRDefault="00685AD8" w:rsidP="00B404D4">
      <w:pPr>
        <w:tabs>
          <w:tab w:val="left" w:pos="0"/>
        </w:tabs>
        <w:jc w:val="both"/>
        <w:rPr>
          <w:rFonts w:ascii="Times New Roman" w:hAnsi="Times New Roman" w:cs="Times New Roman"/>
          <w:sz w:val="22"/>
          <w:szCs w:val="22"/>
        </w:rPr>
      </w:pPr>
      <w:r w:rsidRPr="006444F1">
        <w:rPr>
          <w:rFonts w:ascii="Times New Roman" w:hAnsi="Times New Roman" w:cs="Times New Roman"/>
          <w:bCs/>
          <w:sz w:val="22"/>
          <w:szCs w:val="22"/>
        </w:rPr>
        <w:t>11</w:t>
      </w:r>
      <w:r w:rsidR="00A326D1" w:rsidRPr="006444F1">
        <w:rPr>
          <w:rFonts w:ascii="Times New Roman" w:hAnsi="Times New Roman" w:cs="Times New Roman"/>
          <w:bCs/>
          <w:sz w:val="22"/>
          <w:szCs w:val="22"/>
        </w:rPr>
        <w:t>.6</w:t>
      </w:r>
      <w:r w:rsidR="00B404D4" w:rsidRPr="006444F1">
        <w:rPr>
          <w:rFonts w:ascii="Times New Roman" w:hAnsi="Times New Roman" w:cs="Times New Roman"/>
          <w:bCs/>
          <w:sz w:val="22"/>
          <w:szCs w:val="22"/>
        </w:rPr>
        <w:t>.</w:t>
      </w:r>
      <w:r w:rsidR="00B404D4" w:rsidRPr="006444F1">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6444F1"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11</w:t>
      </w:r>
      <w:r w:rsidR="00A326D1" w:rsidRPr="006444F1">
        <w:rPr>
          <w:rFonts w:ascii="Times New Roman" w:hAnsi="Times New Roman" w:cs="Times New Roman"/>
          <w:sz w:val="22"/>
          <w:szCs w:val="22"/>
          <w:lang w:eastAsia="x-none"/>
        </w:rPr>
        <w:t>.7</w:t>
      </w:r>
      <w:r w:rsidR="00B404D4" w:rsidRPr="006444F1">
        <w:rPr>
          <w:rFonts w:ascii="Times New Roman" w:hAnsi="Times New Roman" w:cs="Times New Roman"/>
          <w:sz w:val="22"/>
          <w:szCs w:val="22"/>
          <w:lang w:eastAsia="x-none"/>
        </w:rPr>
        <w:t>.</w:t>
      </w:r>
      <w:r w:rsidR="00B404D4" w:rsidRPr="006444F1">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6444F1"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w:t>
      </w:r>
      <w:r w:rsidR="00685AD8" w:rsidRPr="006444F1">
        <w:rPr>
          <w:rFonts w:ascii="Times New Roman" w:hAnsi="Times New Roman" w:cs="Times New Roman"/>
          <w:sz w:val="22"/>
          <w:szCs w:val="22"/>
          <w:lang w:eastAsia="x-none"/>
        </w:rPr>
        <w:t>1</w:t>
      </w:r>
      <w:r w:rsidR="00A326D1" w:rsidRPr="006444F1">
        <w:rPr>
          <w:rFonts w:ascii="Times New Roman" w:hAnsi="Times New Roman" w:cs="Times New Roman"/>
          <w:sz w:val="22"/>
          <w:szCs w:val="22"/>
          <w:lang w:eastAsia="x-none"/>
        </w:rPr>
        <w:t>.8</w:t>
      </w:r>
      <w:r w:rsidRPr="006444F1">
        <w:rPr>
          <w:rFonts w:ascii="Times New Roman" w:hAnsi="Times New Roman" w:cs="Times New Roman"/>
          <w:sz w:val="22"/>
          <w:szCs w:val="22"/>
          <w:lang w:eastAsia="x-none"/>
        </w:rPr>
        <w:t>.</w:t>
      </w:r>
      <w:r w:rsidRPr="006444F1">
        <w:rPr>
          <w:rFonts w:ascii="Times New Roman" w:hAnsi="Times New Roman" w:cs="Times New Roman"/>
          <w:bCs/>
          <w:sz w:val="22"/>
          <w:szCs w:val="22"/>
          <w:lang w:eastAsia="x-none"/>
        </w:rPr>
        <w:t xml:space="preserve"> </w:t>
      </w:r>
      <w:r w:rsidR="00BA3634" w:rsidRPr="006444F1">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A326D1" w:rsidRPr="006444F1"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6444F1"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11</w:t>
      </w:r>
      <w:r w:rsidR="00B404D4" w:rsidRPr="006444F1">
        <w:rPr>
          <w:rFonts w:ascii="Times New Roman" w:hAnsi="Times New Roman" w:cs="Times New Roman"/>
          <w:bCs/>
          <w:sz w:val="22"/>
          <w:szCs w:val="22"/>
          <w:lang w:eastAsia="x-none"/>
        </w:rPr>
        <w:t xml:space="preserve">.10. </w:t>
      </w:r>
      <w:r w:rsidR="00A326D1" w:rsidRPr="006444F1">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Pr="006444F1"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Приложение</w:t>
      </w:r>
      <w:r w:rsidR="00A326D1" w:rsidRPr="006444F1">
        <w:rPr>
          <w:rFonts w:ascii="Times New Roman" w:hAnsi="Times New Roman" w:cs="Times New Roman"/>
          <w:bCs/>
          <w:sz w:val="22"/>
          <w:szCs w:val="22"/>
          <w:lang w:eastAsia="x-none"/>
        </w:rPr>
        <w:t xml:space="preserve"> №1</w:t>
      </w:r>
      <w:r w:rsidRPr="006444F1">
        <w:rPr>
          <w:rFonts w:ascii="Times New Roman" w:hAnsi="Times New Roman" w:cs="Times New Roman"/>
          <w:bCs/>
          <w:sz w:val="22"/>
          <w:szCs w:val="22"/>
          <w:lang w:eastAsia="x-none"/>
        </w:rPr>
        <w:t xml:space="preserve"> -  </w:t>
      </w:r>
      <w:r w:rsidR="00F81222" w:rsidRPr="006444F1">
        <w:rPr>
          <w:rFonts w:ascii="Times New Roman" w:hAnsi="Times New Roman" w:cs="Times New Roman"/>
          <w:bCs/>
          <w:sz w:val="22"/>
          <w:szCs w:val="22"/>
          <w:lang w:eastAsia="x-none"/>
        </w:rPr>
        <w:t>Техническое задание</w:t>
      </w:r>
      <w:r w:rsidRPr="006444F1">
        <w:rPr>
          <w:rFonts w:ascii="Times New Roman" w:hAnsi="Times New Roman" w:cs="Times New Roman"/>
          <w:bCs/>
          <w:sz w:val="22"/>
          <w:szCs w:val="22"/>
          <w:lang w:eastAsia="x-none"/>
        </w:rPr>
        <w:t>.</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0045D5" w:rsidTr="00D1593E">
        <w:trPr>
          <w:trHeight w:val="3727"/>
        </w:trPr>
        <w:tc>
          <w:tcPr>
            <w:tcW w:w="4936"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4969"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«РУСИНВЕСТ»</w:t>
            </w:r>
          </w:p>
          <w:p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115035, г. Москва, вн.тер.г. Муниципальный Округ Замоскворечье, ул Садовническая, д. 12, этаж/офис 2/16</w:t>
            </w:r>
          </w:p>
          <w:p w:rsidR="00A326D1" w:rsidRPr="000045D5" w:rsidRDefault="00A326D1" w:rsidP="00B20F8E">
            <w:pPr>
              <w:widowControl w:val="0"/>
              <w:tabs>
                <w:tab w:val="left" w:pos="540"/>
              </w:tabs>
              <w:rPr>
                <w:rFonts w:ascii="Times New Roman" w:hAnsi="Times New Roman" w:cs="Times New Roman"/>
              </w:rPr>
            </w:pPr>
            <w:r w:rsidRPr="000045D5">
              <w:rPr>
                <w:rFonts w:ascii="Times New Roman" w:hAnsi="Times New Roman" w:cs="Times New Roman"/>
              </w:rPr>
              <w:t>Фактический и почтовый адрес:</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РФ Тюменская область, г. Тюмень, ул. 6 км Старого Тобольского тракта, 20</w:t>
            </w:r>
          </w:p>
          <w:p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Филиал ООО «РУСИНВЕСТ»</w:t>
            </w:r>
            <w:r w:rsidR="00D1593E" w:rsidRPr="000045D5">
              <w:rPr>
                <w:rFonts w:ascii="Times New Roman" w:hAnsi="Times New Roman" w:cs="Times New Roman"/>
              </w:rPr>
              <w:t xml:space="preserve"> </w:t>
            </w:r>
            <w:r w:rsidRPr="000045D5">
              <w:rPr>
                <w:rFonts w:ascii="Times New Roman" w:hAnsi="Times New Roman" w:cs="Times New Roman"/>
              </w:rPr>
              <w:t>-</w:t>
            </w:r>
            <w:r w:rsidR="00D1593E" w:rsidRPr="000045D5">
              <w:rPr>
                <w:rFonts w:ascii="Times New Roman" w:hAnsi="Times New Roman" w:cs="Times New Roman"/>
              </w:rPr>
              <w:t xml:space="preserve"> </w:t>
            </w:r>
            <w:r w:rsidRPr="000045D5">
              <w:rPr>
                <w:rFonts w:ascii="Times New Roman" w:hAnsi="Times New Roman" w:cs="Times New Roman"/>
              </w:rPr>
              <w:t xml:space="preserve">«ТНПЗ»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Тюменская область, г. Тюмень, ул. 6 км Старого Тобольского тракта, 20</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ED54B3" w:rsidRDefault="00ED54B3"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rsid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rsidR="00ED54B3" w:rsidRPr="00983C52" w:rsidRDefault="00ED54B3" w:rsidP="00D1593E">
      <w:pPr>
        <w:widowControl/>
        <w:spacing w:line="264" w:lineRule="auto"/>
        <w:jc w:val="center"/>
        <w:rPr>
          <w:rFonts w:ascii="Times New Roman" w:eastAsiaTheme="minorHAnsi" w:hAnsi="Times New Roman" w:cs="Times New Roman"/>
          <w:b/>
          <w:color w:val="auto"/>
          <w:sz w:val="22"/>
          <w:szCs w:val="22"/>
          <w:lang w:eastAsia="en-US"/>
        </w:rPr>
      </w:pPr>
    </w:p>
    <w:p w:rsidR="00D1593E" w:rsidRPr="000045D5" w:rsidRDefault="00ED54B3" w:rsidP="000C6D6B">
      <w:pPr>
        <w:widowControl/>
        <w:spacing w:line="264" w:lineRule="auto"/>
        <w:ind w:hanging="142"/>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№1</w:t>
      </w: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6444F1" w:rsidRPr="00E370D0" w:rsidTr="006444F1">
        <w:trPr>
          <w:trHeight w:val="635"/>
        </w:trPr>
        <w:tc>
          <w:tcPr>
            <w:tcW w:w="597" w:type="dxa"/>
          </w:tcPr>
          <w:p w:rsidR="006444F1" w:rsidRPr="008F21D2" w:rsidRDefault="006444F1" w:rsidP="006444F1">
            <w:pPr>
              <w:pStyle w:val="a7"/>
              <w:widowControl/>
              <w:ind w:left="0"/>
              <w:rPr>
                <w:rFonts w:ascii="Times New Roman" w:hAnsi="Times New Roman"/>
              </w:rPr>
            </w:pPr>
            <w:r>
              <w:rPr>
                <w:rFonts w:ascii="Times New Roman" w:hAnsi="Times New Roman"/>
              </w:rPr>
              <w:t>№ п/п</w:t>
            </w:r>
          </w:p>
        </w:tc>
        <w:tc>
          <w:tcPr>
            <w:tcW w:w="2927" w:type="dxa"/>
          </w:tcPr>
          <w:p w:rsidR="006444F1" w:rsidRPr="00AC1637" w:rsidRDefault="006444F1" w:rsidP="0054512F">
            <w:pPr>
              <w:rPr>
                <w:rFonts w:ascii="Times New Roman" w:hAnsi="Times New Roman"/>
              </w:rPr>
            </w:pPr>
            <w:r w:rsidRPr="00AC1637">
              <w:rPr>
                <w:rFonts w:ascii="Times New Roman" w:hAnsi="Times New Roman"/>
              </w:rPr>
              <w:t xml:space="preserve">Общие сведения </w:t>
            </w:r>
          </w:p>
        </w:tc>
        <w:tc>
          <w:tcPr>
            <w:tcW w:w="6383" w:type="dxa"/>
          </w:tcPr>
          <w:p w:rsidR="006444F1" w:rsidRPr="00AC1637" w:rsidRDefault="006444F1" w:rsidP="000C6D6B">
            <w:pPr>
              <w:pStyle w:val="2"/>
              <w:spacing w:before="0"/>
              <w:jc w:val="both"/>
              <w:rPr>
                <w:rFonts w:ascii="Times New Roman" w:hAnsi="Times New Roman" w:cs="Times New Roman"/>
                <w:b w:val="0"/>
                <w:sz w:val="24"/>
                <w:szCs w:val="24"/>
              </w:rPr>
            </w:pPr>
            <w:r w:rsidRPr="00AC1637">
              <w:rPr>
                <w:rFonts w:ascii="Times New Roman" w:hAnsi="Times New Roman" w:cs="Times New Roman"/>
                <w:b w:val="0"/>
                <w:sz w:val="24"/>
                <w:szCs w:val="24"/>
              </w:rPr>
              <w:t>Содержание основных данных и требований</w:t>
            </w:r>
          </w:p>
        </w:tc>
      </w:tr>
      <w:tr w:rsidR="00671E3F" w:rsidRPr="00E370D0" w:rsidTr="00671E3F">
        <w:trPr>
          <w:trHeight w:val="1474"/>
        </w:trPr>
        <w:tc>
          <w:tcPr>
            <w:tcW w:w="597" w:type="dxa"/>
          </w:tcPr>
          <w:p w:rsidR="00671E3F" w:rsidRPr="008F21D2" w:rsidRDefault="00671E3F" w:rsidP="00671E3F">
            <w:pPr>
              <w:pStyle w:val="a7"/>
              <w:widowControl/>
              <w:numPr>
                <w:ilvl w:val="0"/>
                <w:numId w:val="23"/>
              </w:numPr>
              <w:ind w:left="0" w:firstLine="0"/>
              <w:rPr>
                <w:rFonts w:ascii="Times New Roman" w:hAnsi="Times New Roman"/>
              </w:rPr>
            </w:pPr>
          </w:p>
        </w:tc>
        <w:tc>
          <w:tcPr>
            <w:tcW w:w="2927" w:type="dxa"/>
          </w:tcPr>
          <w:p w:rsidR="00671E3F" w:rsidRPr="002075F3" w:rsidRDefault="00671E3F" w:rsidP="0054512F">
            <w:pPr>
              <w:rPr>
                <w:rFonts w:ascii="Times New Roman" w:hAnsi="Times New Roman"/>
              </w:rPr>
            </w:pPr>
            <w:r>
              <w:rPr>
                <w:rFonts w:ascii="Times New Roman" w:hAnsi="Times New Roman"/>
              </w:rPr>
              <w:t xml:space="preserve">Предмет </w:t>
            </w:r>
          </w:p>
        </w:tc>
        <w:tc>
          <w:tcPr>
            <w:tcW w:w="6383" w:type="dxa"/>
          </w:tcPr>
          <w:p w:rsidR="00671E3F" w:rsidRPr="00671E3F" w:rsidRDefault="0054512F" w:rsidP="000C6D6B">
            <w:pPr>
              <w:pStyle w:val="2"/>
              <w:spacing w:before="0"/>
              <w:jc w:val="both"/>
              <w:rPr>
                <w:rFonts w:ascii="Times New Roman" w:hAnsi="Times New Roman" w:cs="Times New Roman"/>
                <w:b w:val="0"/>
                <w:sz w:val="24"/>
                <w:szCs w:val="24"/>
              </w:rPr>
            </w:pPr>
            <w:r>
              <w:rPr>
                <w:rFonts w:ascii="Times New Roman" w:hAnsi="Times New Roman" w:cs="Times New Roman"/>
                <w:b w:val="0"/>
                <w:sz w:val="24"/>
                <w:szCs w:val="24"/>
              </w:rPr>
              <w:t xml:space="preserve">Оказание </w:t>
            </w:r>
            <w:r w:rsidR="00671E3F" w:rsidRPr="00671E3F">
              <w:rPr>
                <w:rFonts w:ascii="Times New Roman" w:hAnsi="Times New Roman" w:cs="Times New Roman"/>
                <w:b w:val="0"/>
                <w:sz w:val="24"/>
                <w:szCs w:val="24"/>
              </w:rPr>
              <w:t>услуг</w:t>
            </w:r>
            <w:r>
              <w:rPr>
                <w:rFonts w:ascii="Times New Roman" w:hAnsi="Times New Roman" w:cs="Times New Roman"/>
                <w:b w:val="0"/>
                <w:sz w:val="24"/>
                <w:szCs w:val="24"/>
              </w:rPr>
              <w:t xml:space="preserve"> (выполнение работ)</w:t>
            </w:r>
            <w:r w:rsidR="00671E3F" w:rsidRPr="00671E3F">
              <w:rPr>
                <w:rFonts w:ascii="Times New Roman" w:hAnsi="Times New Roman" w:cs="Times New Roman"/>
                <w:b w:val="0"/>
                <w:sz w:val="24"/>
                <w:szCs w:val="24"/>
              </w:rPr>
              <w:t xml:space="preserve"> по освидетельствованию, перезаправке и ремонту баллонов модулей автоматического газового пожаротушения «</w:t>
            </w:r>
            <w:r w:rsidR="00671E3F" w:rsidRPr="00671E3F">
              <w:rPr>
                <w:rFonts w:ascii="Times New Roman" w:hAnsi="Times New Roman" w:cs="Times New Roman"/>
                <w:b w:val="0"/>
                <w:sz w:val="24"/>
                <w:szCs w:val="24"/>
                <w:lang w:val="en-US"/>
              </w:rPr>
              <w:t>FE</w:t>
            </w:r>
            <w:r w:rsidR="00671E3F" w:rsidRPr="00671E3F">
              <w:rPr>
                <w:rFonts w:ascii="Times New Roman" w:hAnsi="Times New Roman" w:cs="Times New Roman"/>
                <w:b w:val="0"/>
                <w:sz w:val="24"/>
                <w:szCs w:val="24"/>
              </w:rPr>
              <w:t>-</w:t>
            </w:r>
            <w:r w:rsidR="00671E3F" w:rsidRPr="00671E3F">
              <w:rPr>
                <w:rFonts w:ascii="Times New Roman" w:hAnsi="Times New Roman" w:cs="Times New Roman"/>
                <w:b w:val="0"/>
                <w:sz w:val="24"/>
                <w:szCs w:val="24"/>
                <w:lang w:val="en-US"/>
              </w:rPr>
              <w:t>ISM</w:t>
            </w:r>
            <w:r w:rsidR="00671E3F" w:rsidRPr="00671E3F">
              <w:rPr>
                <w:rFonts w:ascii="Times New Roman" w:hAnsi="Times New Roman" w:cs="Times New Roman"/>
                <w:b w:val="0"/>
                <w:sz w:val="24"/>
                <w:szCs w:val="24"/>
              </w:rPr>
              <w:t>-300-80-8» для нужд филиала ООО «РУСИНВЕСТ» - «ТНПЗ» (г. Тюмень) в целях восстановления работоспособности установки автоматического газового пожаротушения.</w:t>
            </w:r>
          </w:p>
        </w:tc>
      </w:tr>
      <w:tr w:rsidR="00ED54B3" w:rsidRPr="00E370D0" w:rsidTr="00ED54B3">
        <w:trPr>
          <w:trHeight w:val="410"/>
        </w:trPr>
        <w:tc>
          <w:tcPr>
            <w:tcW w:w="597" w:type="dxa"/>
          </w:tcPr>
          <w:p w:rsidR="00ED54B3" w:rsidRPr="008F21D2" w:rsidRDefault="00ED54B3" w:rsidP="00671E3F">
            <w:pPr>
              <w:pStyle w:val="a7"/>
              <w:widowControl/>
              <w:numPr>
                <w:ilvl w:val="0"/>
                <w:numId w:val="23"/>
              </w:numPr>
              <w:ind w:left="0" w:firstLine="0"/>
              <w:rPr>
                <w:rFonts w:ascii="Times New Roman" w:hAnsi="Times New Roman"/>
              </w:rPr>
            </w:pPr>
          </w:p>
        </w:tc>
        <w:tc>
          <w:tcPr>
            <w:tcW w:w="2927" w:type="dxa"/>
          </w:tcPr>
          <w:p w:rsidR="00ED54B3" w:rsidRDefault="00AC1637" w:rsidP="006444F1">
            <w:pPr>
              <w:rPr>
                <w:rFonts w:ascii="Times New Roman" w:hAnsi="Times New Roman"/>
              </w:rPr>
            </w:pPr>
            <w:r>
              <w:rPr>
                <w:rFonts w:ascii="Times New Roman" w:hAnsi="Times New Roman"/>
              </w:rPr>
              <w:t>Заказчик-Предприятие</w:t>
            </w:r>
            <w:r w:rsidR="00ED54B3">
              <w:rPr>
                <w:rFonts w:ascii="Times New Roman" w:hAnsi="Times New Roman"/>
              </w:rPr>
              <w:t xml:space="preserve"> </w:t>
            </w:r>
          </w:p>
        </w:tc>
        <w:tc>
          <w:tcPr>
            <w:tcW w:w="6383" w:type="dxa"/>
          </w:tcPr>
          <w:p w:rsidR="00ED54B3" w:rsidRPr="00671E3F" w:rsidRDefault="00ED54B3" w:rsidP="0054512F">
            <w:pPr>
              <w:pStyle w:val="2"/>
              <w:spacing w:before="0"/>
              <w:jc w:val="both"/>
              <w:rPr>
                <w:rFonts w:ascii="Times New Roman" w:hAnsi="Times New Roman" w:cs="Times New Roman"/>
                <w:b w:val="0"/>
                <w:sz w:val="24"/>
                <w:szCs w:val="24"/>
              </w:rPr>
            </w:pPr>
            <w:r>
              <w:rPr>
                <w:rFonts w:ascii="Times New Roman" w:hAnsi="Times New Roman" w:cs="Times New Roman"/>
                <w:b w:val="0"/>
                <w:sz w:val="24"/>
                <w:szCs w:val="24"/>
              </w:rPr>
              <w:t>ООО «РУСИНВЕСТ»</w:t>
            </w:r>
          </w:p>
        </w:tc>
      </w:tr>
      <w:tr w:rsidR="00671E3F" w:rsidRPr="00E370D0" w:rsidTr="006444F1">
        <w:trPr>
          <w:trHeight w:val="841"/>
        </w:trPr>
        <w:tc>
          <w:tcPr>
            <w:tcW w:w="597" w:type="dxa"/>
          </w:tcPr>
          <w:p w:rsidR="00671E3F" w:rsidRPr="008F21D2" w:rsidRDefault="00671E3F" w:rsidP="00671E3F">
            <w:pPr>
              <w:pStyle w:val="a7"/>
              <w:widowControl/>
              <w:numPr>
                <w:ilvl w:val="0"/>
                <w:numId w:val="23"/>
              </w:numPr>
              <w:ind w:left="0" w:firstLine="0"/>
              <w:rPr>
                <w:rFonts w:ascii="Times New Roman" w:hAnsi="Times New Roman"/>
              </w:rPr>
            </w:pPr>
          </w:p>
        </w:tc>
        <w:tc>
          <w:tcPr>
            <w:tcW w:w="2927" w:type="dxa"/>
          </w:tcPr>
          <w:p w:rsidR="00671E3F" w:rsidRPr="002075F3" w:rsidRDefault="00671E3F" w:rsidP="006444F1">
            <w:pPr>
              <w:rPr>
                <w:rFonts w:ascii="Times New Roman" w:hAnsi="Times New Roman"/>
              </w:rPr>
            </w:pPr>
            <w:r>
              <w:rPr>
                <w:rFonts w:ascii="Times New Roman" w:hAnsi="Times New Roman"/>
              </w:rPr>
              <w:t xml:space="preserve">Место </w:t>
            </w:r>
            <w:r w:rsidR="006444F1">
              <w:rPr>
                <w:rFonts w:ascii="Times New Roman" w:hAnsi="Times New Roman"/>
              </w:rPr>
              <w:t xml:space="preserve">расположения </w:t>
            </w:r>
            <w:r w:rsidR="006444F1" w:rsidRPr="00AC1637">
              <w:rPr>
                <w:rFonts w:ascii="Times New Roman" w:hAnsi="Times New Roman"/>
              </w:rPr>
              <w:t>объектов</w:t>
            </w:r>
          </w:p>
        </w:tc>
        <w:tc>
          <w:tcPr>
            <w:tcW w:w="6383" w:type="dxa"/>
          </w:tcPr>
          <w:p w:rsidR="006444F1" w:rsidRDefault="00824538" w:rsidP="000C6D6B">
            <w:pPr>
              <w:jc w:val="both"/>
            </w:pPr>
            <w:r>
              <w:t>Филиал ООО «РУСИНВЕСТ» - «ТНПЗ»</w:t>
            </w:r>
          </w:p>
          <w:p w:rsidR="00671E3F" w:rsidRPr="002075F3" w:rsidDel="00824538" w:rsidRDefault="00671E3F" w:rsidP="000C6D6B">
            <w:pPr>
              <w:jc w:val="both"/>
              <w:rPr>
                <w:del w:id="1" w:author="Иванов Максим Витальевич" w:date="2023-07-27T14:16:00Z"/>
              </w:rPr>
            </w:pPr>
            <w:r>
              <w:t>625047</w:t>
            </w:r>
            <w:r w:rsidRPr="002075F3">
              <w:t xml:space="preserve">, Тюменская область, </w:t>
            </w:r>
          </w:p>
          <w:p w:rsidR="00671E3F" w:rsidRPr="003A7461" w:rsidRDefault="00671E3F" w:rsidP="000C6D6B">
            <w:pPr>
              <w:jc w:val="both"/>
            </w:pPr>
            <w:r w:rsidRPr="002075F3">
              <w:t>г. Тюмень, 6-й км. Старого Тобольского тракта, 20</w:t>
            </w:r>
          </w:p>
        </w:tc>
      </w:tr>
      <w:tr w:rsidR="00671E3F" w:rsidRPr="00E370D0" w:rsidTr="006444F1">
        <w:trPr>
          <w:trHeight w:val="555"/>
        </w:trPr>
        <w:tc>
          <w:tcPr>
            <w:tcW w:w="597" w:type="dxa"/>
          </w:tcPr>
          <w:p w:rsidR="00671E3F" w:rsidRPr="008F21D2" w:rsidRDefault="00671E3F" w:rsidP="00671E3F">
            <w:pPr>
              <w:pStyle w:val="a7"/>
              <w:widowControl/>
              <w:numPr>
                <w:ilvl w:val="0"/>
                <w:numId w:val="23"/>
              </w:numPr>
              <w:ind w:left="0" w:firstLine="0"/>
              <w:rPr>
                <w:rFonts w:ascii="Times New Roman" w:hAnsi="Times New Roman"/>
              </w:rPr>
            </w:pPr>
          </w:p>
        </w:tc>
        <w:tc>
          <w:tcPr>
            <w:tcW w:w="2927" w:type="dxa"/>
          </w:tcPr>
          <w:p w:rsidR="00671E3F" w:rsidRDefault="00671E3F" w:rsidP="006444F1">
            <w:pPr>
              <w:rPr>
                <w:rFonts w:ascii="Times New Roman" w:hAnsi="Times New Roman"/>
              </w:rPr>
            </w:pPr>
            <w:r>
              <w:rPr>
                <w:rFonts w:ascii="Times New Roman" w:hAnsi="Times New Roman"/>
              </w:rPr>
              <w:t xml:space="preserve">Срок </w:t>
            </w:r>
            <w:r w:rsidR="00824538">
              <w:rPr>
                <w:rFonts w:ascii="Times New Roman" w:hAnsi="Times New Roman"/>
              </w:rPr>
              <w:t xml:space="preserve">оказания услуг </w:t>
            </w:r>
            <w:r w:rsidR="006444F1">
              <w:rPr>
                <w:rFonts w:ascii="Times New Roman" w:hAnsi="Times New Roman"/>
              </w:rPr>
              <w:t xml:space="preserve">(выполнения работ) </w:t>
            </w:r>
          </w:p>
        </w:tc>
        <w:tc>
          <w:tcPr>
            <w:tcW w:w="6383" w:type="dxa"/>
          </w:tcPr>
          <w:p w:rsidR="00671E3F" w:rsidRDefault="00671E3F" w:rsidP="000C6D6B">
            <w:pPr>
              <w:jc w:val="both"/>
            </w:pPr>
            <w:r>
              <w:rPr>
                <w:rFonts w:ascii="Times New Roman" w:hAnsi="Times New Roman"/>
              </w:rPr>
              <w:t>30</w:t>
            </w:r>
            <w:r w:rsidRPr="00EC471B">
              <w:rPr>
                <w:rFonts w:ascii="Times New Roman" w:hAnsi="Times New Roman"/>
              </w:rPr>
              <w:t xml:space="preserve"> дней с даты подписания </w:t>
            </w:r>
            <w:r w:rsidR="006444F1">
              <w:rPr>
                <w:rFonts w:ascii="Times New Roman" w:hAnsi="Times New Roman"/>
              </w:rPr>
              <w:t>настоящего Д</w:t>
            </w:r>
            <w:r w:rsidRPr="00EC471B">
              <w:rPr>
                <w:rFonts w:ascii="Times New Roman" w:hAnsi="Times New Roman"/>
              </w:rPr>
              <w:t>оговора</w:t>
            </w:r>
          </w:p>
        </w:tc>
      </w:tr>
      <w:tr w:rsidR="00671E3F" w:rsidRPr="00E370D0" w:rsidTr="006444F1">
        <w:trPr>
          <w:trHeight w:val="404"/>
        </w:trPr>
        <w:tc>
          <w:tcPr>
            <w:tcW w:w="597" w:type="dxa"/>
          </w:tcPr>
          <w:p w:rsidR="00671E3F" w:rsidRPr="008F21D2" w:rsidRDefault="00671E3F" w:rsidP="00671E3F">
            <w:pPr>
              <w:pStyle w:val="a7"/>
              <w:widowControl/>
              <w:numPr>
                <w:ilvl w:val="0"/>
                <w:numId w:val="23"/>
              </w:numPr>
              <w:ind w:left="0" w:firstLine="0"/>
              <w:rPr>
                <w:rFonts w:ascii="Times New Roman" w:hAnsi="Times New Roman"/>
              </w:rPr>
            </w:pPr>
          </w:p>
        </w:tc>
        <w:tc>
          <w:tcPr>
            <w:tcW w:w="2927" w:type="dxa"/>
          </w:tcPr>
          <w:p w:rsidR="00671E3F" w:rsidRPr="002075F3" w:rsidRDefault="00671E3F" w:rsidP="006444F1">
            <w:pPr>
              <w:rPr>
                <w:rFonts w:ascii="Times New Roman" w:hAnsi="Times New Roman"/>
              </w:rPr>
            </w:pPr>
            <w:r>
              <w:rPr>
                <w:rFonts w:ascii="Times New Roman" w:hAnsi="Times New Roman"/>
              </w:rPr>
              <w:t>Аналоги</w:t>
            </w:r>
          </w:p>
        </w:tc>
        <w:tc>
          <w:tcPr>
            <w:tcW w:w="6383" w:type="dxa"/>
          </w:tcPr>
          <w:p w:rsidR="00671E3F" w:rsidRPr="002E5756" w:rsidRDefault="00671E3F" w:rsidP="000C6D6B">
            <w:pPr>
              <w:jc w:val="both"/>
            </w:pPr>
            <w:r w:rsidRPr="00EC471B">
              <w:rPr>
                <w:rFonts w:ascii="Times New Roman" w:hAnsi="Times New Roman"/>
              </w:rPr>
              <w:t>Не предусмотрены</w:t>
            </w:r>
          </w:p>
        </w:tc>
      </w:tr>
      <w:tr w:rsidR="00671E3F" w:rsidRPr="00E370D0" w:rsidTr="006444F1">
        <w:trPr>
          <w:trHeight w:val="838"/>
        </w:trPr>
        <w:tc>
          <w:tcPr>
            <w:tcW w:w="597" w:type="dxa"/>
          </w:tcPr>
          <w:p w:rsidR="00671E3F" w:rsidRPr="008F21D2" w:rsidRDefault="00671E3F" w:rsidP="00671E3F">
            <w:pPr>
              <w:pStyle w:val="a7"/>
              <w:widowControl/>
              <w:numPr>
                <w:ilvl w:val="0"/>
                <w:numId w:val="23"/>
              </w:numPr>
              <w:ind w:left="0" w:firstLine="0"/>
              <w:rPr>
                <w:rFonts w:ascii="Times New Roman" w:hAnsi="Times New Roman"/>
              </w:rPr>
            </w:pPr>
          </w:p>
        </w:tc>
        <w:tc>
          <w:tcPr>
            <w:tcW w:w="2927" w:type="dxa"/>
          </w:tcPr>
          <w:p w:rsidR="00671E3F" w:rsidRPr="00E370D0" w:rsidRDefault="00824538" w:rsidP="006444F1">
            <w:pPr>
              <w:tabs>
                <w:tab w:val="left" w:pos="2190"/>
              </w:tabs>
              <w:rPr>
                <w:rFonts w:ascii="Times New Roman" w:hAnsi="Times New Roman"/>
              </w:rPr>
            </w:pPr>
            <w:r>
              <w:rPr>
                <w:rFonts w:ascii="Times New Roman" w:hAnsi="Times New Roman"/>
              </w:rPr>
              <w:t>Наименование</w:t>
            </w:r>
            <w:r w:rsidR="00671E3F" w:rsidRPr="00EC471B">
              <w:rPr>
                <w:rFonts w:ascii="Times New Roman" w:hAnsi="Times New Roman"/>
              </w:rPr>
              <w:t xml:space="preserve"> </w:t>
            </w:r>
            <w:r w:rsidR="00671E3F" w:rsidRPr="00AC1637">
              <w:rPr>
                <w:rFonts w:ascii="Times New Roman" w:hAnsi="Times New Roman"/>
              </w:rPr>
              <w:t>объектов</w:t>
            </w:r>
            <w:r w:rsidR="00671E3F" w:rsidRPr="00EC471B">
              <w:rPr>
                <w:rFonts w:ascii="Times New Roman" w:hAnsi="Times New Roman"/>
              </w:rPr>
              <w:t xml:space="preserve"> заправки и освидетельствования</w:t>
            </w:r>
          </w:p>
        </w:tc>
        <w:tc>
          <w:tcPr>
            <w:tcW w:w="6383" w:type="dxa"/>
            <w:shd w:val="clear" w:color="auto" w:fill="FFFFFF"/>
          </w:tcPr>
          <w:p w:rsidR="00671E3F" w:rsidRPr="00F61B9C" w:rsidRDefault="00671E3F" w:rsidP="000C6D6B">
            <w:pPr>
              <w:tabs>
                <w:tab w:val="left" w:pos="367"/>
              </w:tabs>
              <w:jc w:val="both"/>
              <w:rPr>
                <w:rFonts w:ascii="Times New Roman" w:hAnsi="Times New Roman"/>
                <w:shd w:val="clear" w:color="auto" w:fill="FFFFFF"/>
              </w:rPr>
            </w:pPr>
            <w:r w:rsidRPr="00EC471B">
              <w:rPr>
                <w:rFonts w:ascii="Times New Roman" w:hAnsi="Times New Roman"/>
              </w:rPr>
              <w:t xml:space="preserve">Модуль газового пожаротушения марки </w:t>
            </w:r>
            <w:r>
              <w:rPr>
                <w:rFonts w:ascii="Times New Roman" w:hAnsi="Times New Roman"/>
                <w:lang w:val="en-US"/>
              </w:rPr>
              <w:t>FE</w:t>
            </w:r>
            <w:r w:rsidRPr="00000C47">
              <w:rPr>
                <w:rFonts w:ascii="Times New Roman" w:hAnsi="Times New Roman"/>
              </w:rPr>
              <w:t>-</w:t>
            </w:r>
            <w:r>
              <w:rPr>
                <w:rFonts w:ascii="Times New Roman" w:hAnsi="Times New Roman"/>
                <w:lang w:val="en-US"/>
              </w:rPr>
              <w:t>ISM</w:t>
            </w:r>
            <w:r w:rsidRPr="00000C47">
              <w:rPr>
                <w:rFonts w:ascii="Times New Roman" w:hAnsi="Times New Roman"/>
              </w:rPr>
              <w:t>-300-80-8</w:t>
            </w:r>
            <w:r w:rsidRPr="00EC471B">
              <w:rPr>
                <w:rFonts w:ascii="Times New Roman" w:hAnsi="Times New Roman"/>
              </w:rPr>
              <w:t xml:space="preserve">, в состав которого входит баллон </w:t>
            </w:r>
            <w:r>
              <w:rPr>
                <w:rFonts w:ascii="Times New Roman" w:hAnsi="Times New Roman"/>
                <w:lang w:val="en-US"/>
              </w:rPr>
              <w:t>LA</w:t>
            </w:r>
            <w:r w:rsidRPr="00000C47">
              <w:rPr>
                <w:rFonts w:ascii="Times New Roman" w:hAnsi="Times New Roman"/>
              </w:rPr>
              <w:t>-4-0639</w:t>
            </w:r>
            <w:r w:rsidRPr="00EC471B">
              <w:rPr>
                <w:rFonts w:ascii="Times New Roman" w:hAnsi="Times New Roman"/>
              </w:rPr>
              <w:t xml:space="preserve"> и запорно-пусковое устройство</w:t>
            </w:r>
            <w:r>
              <w:rPr>
                <w:rFonts w:ascii="Times New Roman" w:hAnsi="Times New Roman"/>
              </w:rPr>
              <w:t xml:space="preserve"> (далее – ЗПУ)</w:t>
            </w:r>
            <w:r w:rsidRPr="00EC471B">
              <w:rPr>
                <w:rFonts w:ascii="Times New Roman" w:hAnsi="Times New Roman"/>
              </w:rPr>
              <w:t>, с газовым огнетушащим веществом «</w:t>
            </w:r>
            <w:r>
              <w:rPr>
                <w:rFonts w:ascii="Times New Roman" w:hAnsi="Times New Roman"/>
              </w:rPr>
              <w:t>Инерген</w:t>
            </w:r>
            <w:r w:rsidRPr="00EC471B">
              <w:rPr>
                <w:rFonts w:ascii="Times New Roman" w:hAnsi="Times New Roman"/>
              </w:rPr>
              <w:t>»</w:t>
            </w:r>
            <w:r>
              <w:rPr>
                <w:rFonts w:ascii="Times New Roman" w:hAnsi="Times New Roman"/>
              </w:rPr>
              <w:t xml:space="preserve"> (</w:t>
            </w:r>
            <w:r>
              <w:rPr>
                <w:rFonts w:ascii="Times New Roman" w:hAnsi="Times New Roman"/>
                <w:lang w:val="en-US"/>
              </w:rPr>
              <w:t>IG</w:t>
            </w:r>
            <w:r w:rsidRPr="00000C47">
              <w:rPr>
                <w:rFonts w:ascii="Times New Roman" w:hAnsi="Times New Roman"/>
              </w:rPr>
              <w:t>-541</w:t>
            </w:r>
            <w:r>
              <w:rPr>
                <w:rFonts w:ascii="Times New Roman" w:hAnsi="Times New Roman"/>
              </w:rPr>
              <w:t>), производителя «</w:t>
            </w:r>
            <w:r>
              <w:rPr>
                <w:rFonts w:ascii="Times New Roman" w:hAnsi="Times New Roman"/>
                <w:lang w:val="en-US"/>
              </w:rPr>
              <w:t>Fire</w:t>
            </w:r>
            <w:r w:rsidRPr="00000C47">
              <w:rPr>
                <w:rFonts w:ascii="Times New Roman" w:hAnsi="Times New Roman"/>
              </w:rPr>
              <w:t xml:space="preserve"> </w:t>
            </w:r>
            <w:r>
              <w:rPr>
                <w:rFonts w:ascii="Times New Roman" w:hAnsi="Times New Roman"/>
                <w:lang w:val="en-US"/>
              </w:rPr>
              <w:t>Eater</w:t>
            </w:r>
            <w:r w:rsidRPr="00000C47">
              <w:rPr>
                <w:rFonts w:ascii="Times New Roman" w:hAnsi="Times New Roman"/>
              </w:rPr>
              <w:t xml:space="preserve"> </w:t>
            </w:r>
            <w:r>
              <w:rPr>
                <w:rFonts w:ascii="Times New Roman" w:hAnsi="Times New Roman"/>
                <w:lang w:val="en-US"/>
              </w:rPr>
              <w:t>A</w:t>
            </w:r>
            <w:r>
              <w:rPr>
                <w:rFonts w:ascii="Times New Roman" w:hAnsi="Times New Roman"/>
              </w:rPr>
              <w:t>/</w:t>
            </w:r>
            <w:r>
              <w:rPr>
                <w:rFonts w:ascii="Times New Roman" w:hAnsi="Times New Roman"/>
                <w:lang w:val="en-US"/>
              </w:rPr>
              <w:t>S</w:t>
            </w:r>
            <w:r>
              <w:rPr>
                <w:rFonts w:ascii="Times New Roman" w:hAnsi="Times New Roman"/>
              </w:rPr>
              <w:t>».</w:t>
            </w:r>
          </w:p>
        </w:tc>
      </w:tr>
      <w:tr w:rsidR="00671E3F" w:rsidRPr="00E370D0" w:rsidTr="006444F1">
        <w:trPr>
          <w:trHeight w:val="364"/>
        </w:trPr>
        <w:tc>
          <w:tcPr>
            <w:tcW w:w="597" w:type="dxa"/>
          </w:tcPr>
          <w:p w:rsidR="00671E3F" w:rsidRPr="008F21D2" w:rsidRDefault="00671E3F" w:rsidP="00671E3F">
            <w:pPr>
              <w:pStyle w:val="a7"/>
              <w:widowControl/>
              <w:numPr>
                <w:ilvl w:val="0"/>
                <w:numId w:val="23"/>
              </w:numPr>
              <w:ind w:left="0" w:firstLine="0"/>
              <w:rPr>
                <w:rFonts w:ascii="Times New Roman" w:hAnsi="Times New Roman"/>
              </w:rPr>
            </w:pPr>
          </w:p>
        </w:tc>
        <w:tc>
          <w:tcPr>
            <w:tcW w:w="2927" w:type="dxa"/>
          </w:tcPr>
          <w:p w:rsidR="00671E3F" w:rsidRPr="00E370D0" w:rsidRDefault="00671E3F" w:rsidP="006444F1">
            <w:pPr>
              <w:rPr>
                <w:rFonts w:ascii="Times New Roman" w:hAnsi="Times New Roman"/>
              </w:rPr>
            </w:pPr>
            <w:r>
              <w:rPr>
                <w:rFonts w:ascii="Times New Roman" w:hAnsi="Times New Roman"/>
              </w:rPr>
              <w:t>Количество</w:t>
            </w:r>
            <w:r w:rsidR="00C15384">
              <w:rPr>
                <w:rFonts w:ascii="Times New Roman" w:hAnsi="Times New Roman"/>
              </w:rPr>
              <w:t xml:space="preserve"> объектов</w:t>
            </w:r>
          </w:p>
        </w:tc>
        <w:tc>
          <w:tcPr>
            <w:tcW w:w="6383" w:type="dxa"/>
            <w:shd w:val="clear" w:color="auto" w:fill="FFFFFF"/>
          </w:tcPr>
          <w:p w:rsidR="00671E3F" w:rsidRPr="00236488" w:rsidRDefault="00671E3F" w:rsidP="006444F1">
            <w:pPr>
              <w:tabs>
                <w:tab w:val="left" w:pos="83"/>
                <w:tab w:val="left" w:pos="367"/>
              </w:tabs>
              <w:rPr>
                <w:rFonts w:ascii="Times New Roman" w:hAnsi="Times New Roman"/>
                <w:shd w:val="clear" w:color="auto" w:fill="FFFFFF"/>
              </w:rPr>
            </w:pPr>
            <w:r>
              <w:rPr>
                <w:rFonts w:ascii="Times New Roman" w:hAnsi="Times New Roman"/>
              </w:rPr>
              <w:t>3</w:t>
            </w:r>
            <w:r w:rsidRPr="00EC471B">
              <w:rPr>
                <w:rFonts w:ascii="Times New Roman" w:hAnsi="Times New Roman"/>
              </w:rPr>
              <w:t xml:space="preserve"> (</w:t>
            </w:r>
            <w:r>
              <w:rPr>
                <w:rFonts w:ascii="Times New Roman" w:hAnsi="Times New Roman"/>
              </w:rPr>
              <w:t>три</w:t>
            </w:r>
            <w:r w:rsidRPr="00EC471B">
              <w:rPr>
                <w:rFonts w:ascii="Times New Roman" w:hAnsi="Times New Roman"/>
              </w:rPr>
              <w:t>) штук</w:t>
            </w:r>
            <w:r>
              <w:rPr>
                <w:rFonts w:ascii="Times New Roman" w:hAnsi="Times New Roman"/>
              </w:rPr>
              <w:t>и</w:t>
            </w:r>
            <w:r w:rsidRPr="00EC471B">
              <w:rPr>
                <w:rFonts w:ascii="Times New Roman" w:hAnsi="Times New Roman"/>
              </w:rPr>
              <w:t>.</w:t>
            </w:r>
          </w:p>
        </w:tc>
      </w:tr>
      <w:tr w:rsidR="00671E3F" w:rsidRPr="00E370D0" w:rsidTr="006444F1">
        <w:trPr>
          <w:trHeight w:val="385"/>
        </w:trPr>
        <w:tc>
          <w:tcPr>
            <w:tcW w:w="597" w:type="dxa"/>
          </w:tcPr>
          <w:p w:rsidR="00671E3F" w:rsidRPr="008F21D2" w:rsidRDefault="00671E3F" w:rsidP="00671E3F">
            <w:pPr>
              <w:pStyle w:val="a7"/>
              <w:widowControl/>
              <w:numPr>
                <w:ilvl w:val="0"/>
                <w:numId w:val="23"/>
              </w:numPr>
              <w:ind w:left="0" w:firstLine="0"/>
              <w:rPr>
                <w:rFonts w:ascii="Times New Roman" w:hAnsi="Times New Roman"/>
              </w:rPr>
            </w:pPr>
          </w:p>
        </w:tc>
        <w:tc>
          <w:tcPr>
            <w:tcW w:w="2927" w:type="dxa"/>
          </w:tcPr>
          <w:p w:rsidR="0054512F" w:rsidRDefault="0054512F" w:rsidP="006444F1">
            <w:pPr>
              <w:rPr>
                <w:rFonts w:ascii="Times New Roman" w:hAnsi="Times New Roman"/>
              </w:rPr>
            </w:pPr>
            <w:r w:rsidRPr="0054512F">
              <w:rPr>
                <w:rFonts w:ascii="Times New Roman" w:hAnsi="Times New Roman"/>
              </w:rPr>
              <w:t>Порядок оказания услуг</w:t>
            </w:r>
          </w:p>
          <w:p w:rsidR="00671E3F" w:rsidRDefault="00671E3F" w:rsidP="006444F1">
            <w:pPr>
              <w:rPr>
                <w:rFonts w:ascii="Times New Roman" w:hAnsi="Times New Roman"/>
              </w:rPr>
            </w:pPr>
          </w:p>
        </w:tc>
        <w:tc>
          <w:tcPr>
            <w:tcW w:w="6383" w:type="dxa"/>
          </w:tcPr>
          <w:p w:rsidR="00671E3F" w:rsidRPr="00EC471B" w:rsidRDefault="00671E3F" w:rsidP="006444F1">
            <w:pPr>
              <w:jc w:val="both"/>
              <w:rPr>
                <w:rFonts w:ascii="Times New Roman" w:hAnsi="Times New Roman"/>
              </w:rPr>
            </w:pPr>
            <w:r w:rsidRPr="00EC471B">
              <w:rPr>
                <w:rFonts w:ascii="Times New Roman" w:hAnsi="Times New Roman"/>
              </w:rPr>
              <w:t>Состав мероприятий:</w:t>
            </w:r>
          </w:p>
          <w:p w:rsidR="00671E3F" w:rsidRPr="00A657BA" w:rsidRDefault="00671E3F" w:rsidP="00671E3F">
            <w:pPr>
              <w:pStyle w:val="a7"/>
              <w:widowControl/>
              <w:numPr>
                <w:ilvl w:val="0"/>
                <w:numId w:val="24"/>
              </w:numPr>
              <w:tabs>
                <w:tab w:val="left" w:pos="459"/>
              </w:tabs>
              <w:ind w:left="0" w:firstLine="318"/>
              <w:jc w:val="both"/>
              <w:rPr>
                <w:rFonts w:ascii="Times New Roman" w:hAnsi="Times New Roman"/>
              </w:rPr>
            </w:pPr>
            <w:r w:rsidRPr="00A657BA">
              <w:rPr>
                <w:rFonts w:ascii="Times New Roman" w:hAnsi="Times New Roman"/>
              </w:rPr>
              <w:t xml:space="preserve">Принять со склада </w:t>
            </w:r>
            <w:r w:rsidRPr="00000C47">
              <w:rPr>
                <w:rFonts w:ascii="Times New Roman" w:hAnsi="Times New Roman"/>
              </w:rPr>
              <w:t>филиала ООО «РУСИНВЕСТ» - «ТНПЗ»</w:t>
            </w:r>
            <w:r w:rsidRPr="00A657BA">
              <w:rPr>
                <w:rFonts w:ascii="Times New Roman" w:hAnsi="Times New Roman"/>
              </w:rPr>
              <w:t xml:space="preserve"> модули газово</w:t>
            </w:r>
            <w:r>
              <w:rPr>
                <w:rFonts w:ascii="Times New Roman" w:hAnsi="Times New Roman"/>
              </w:rPr>
              <w:t>го пожаротушения в количестве 3</w:t>
            </w:r>
            <w:r w:rsidRPr="00A657BA">
              <w:rPr>
                <w:rFonts w:ascii="Times New Roman" w:hAnsi="Times New Roman"/>
              </w:rPr>
              <w:t xml:space="preserve"> (</w:t>
            </w:r>
            <w:r>
              <w:rPr>
                <w:rFonts w:ascii="Times New Roman" w:hAnsi="Times New Roman"/>
              </w:rPr>
              <w:t xml:space="preserve">трех) штук, </w:t>
            </w:r>
            <w:r w:rsidRPr="00A657BA">
              <w:rPr>
                <w:rFonts w:ascii="Times New Roman" w:hAnsi="Times New Roman"/>
              </w:rPr>
              <w:t>с указанием заводских номеров и массы модулей, зафиксировать в акте приёма-передачи.</w:t>
            </w:r>
          </w:p>
          <w:p w:rsidR="00671E3F" w:rsidRPr="00A657BA" w:rsidRDefault="00671E3F" w:rsidP="00671E3F">
            <w:pPr>
              <w:pStyle w:val="a7"/>
              <w:widowControl/>
              <w:numPr>
                <w:ilvl w:val="0"/>
                <w:numId w:val="24"/>
              </w:numPr>
              <w:tabs>
                <w:tab w:val="left" w:pos="459"/>
              </w:tabs>
              <w:ind w:left="0" w:firstLine="318"/>
              <w:jc w:val="both"/>
              <w:rPr>
                <w:rFonts w:ascii="Times New Roman" w:hAnsi="Times New Roman"/>
              </w:rPr>
            </w:pPr>
            <w:r w:rsidRPr="00A657BA">
              <w:rPr>
                <w:rFonts w:ascii="Times New Roman" w:hAnsi="Times New Roman"/>
              </w:rPr>
              <w:t>Произвести освидетельствование</w:t>
            </w:r>
            <w:r w:rsidRPr="00EF58E2">
              <w:rPr>
                <w:rFonts w:ascii="Times New Roman" w:hAnsi="Times New Roman"/>
              </w:rPr>
              <w:t xml:space="preserve"> </w:t>
            </w:r>
            <w:r>
              <w:rPr>
                <w:rFonts w:ascii="Times New Roman" w:hAnsi="Times New Roman"/>
              </w:rPr>
              <w:t>и перезаправку</w:t>
            </w:r>
            <w:r w:rsidRPr="00A657BA">
              <w:rPr>
                <w:rFonts w:ascii="Times New Roman" w:hAnsi="Times New Roman"/>
              </w:rPr>
              <w:t xml:space="preserve"> баллонов модулей в количестве</w:t>
            </w:r>
            <w:r>
              <w:rPr>
                <w:rFonts w:ascii="Times New Roman" w:hAnsi="Times New Roman"/>
              </w:rPr>
              <w:t xml:space="preserve"> 3 (трех</w:t>
            </w:r>
            <w:r w:rsidRPr="00A657BA">
              <w:rPr>
                <w:rFonts w:ascii="Times New Roman" w:hAnsi="Times New Roman"/>
              </w:rPr>
              <w:t>) штук</w:t>
            </w:r>
            <w:r>
              <w:rPr>
                <w:rFonts w:ascii="Times New Roman" w:hAnsi="Times New Roman"/>
              </w:rPr>
              <w:t xml:space="preserve"> </w:t>
            </w:r>
            <w:r w:rsidRPr="00A657BA">
              <w:rPr>
                <w:rFonts w:ascii="Times New Roman" w:hAnsi="Times New Roman"/>
              </w:rPr>
              <w:t>нанести</w:t>
            </w:r>
            <w:r>
              <w:rPr>
                <w:rFonts w:ascii="Times New Roman" w:hAnsi="Times New Roman"/>
              </w:rPr>
              <w:t xml:space="preserve"> маркировку и пломбирование (Приложение 1)</w:t>
            </w:r>
            <w:r w:rsidRPr="00A657BA">
              <w:rPr>
                <w:rFonts w:ascii="Times New Roman" w:hAnsi="Times New Roman"/>
              </w:rPr>
              <w:t xml:space="preserve">, произвести </w:t>
            </w:r>
            <w:r>
              <w:rPr>
                <w:rFonts w:ascii="Times New Roman" w:hAnsi="Times New Roman"/>
              </w:rPr>
              <w:t>замену корпуса</w:t>
            </w:r>
            <w:r w:rsidRPr="00A657BA">
              <w:rPr>
                <w:rFonts w:ascii="Times New Roman" w:hAnsi="Times New Roman"/>
              </w:rPr>
              <w:t xml:space="preserve"> ЗПУ</w:t>
            </w:r>
            <w:r>
              <w:rPr>
                <w:rFonts w:ascii="Times New Roman" w:hAnsi="Times New Roman"/>
              </w:rPr>
              <w:t>, поверку</w:t>
            </w:r>
            <w:r w:rsidRPr="00A657BA">
              <w:rPr>
                <w:rFonts w:ascii="Times New Roman" w:hAnsi="Times New Roman"/>
              </w:rPr>
              <w:t xml:space="preserve"> манометров</w:t>
            </w:r>
            <w:r>
              <w:rPr>
                <w:rFonts w:ascii="Times New Roman" w:hAnsi="Times New Roman"/>
              </w:rPr>
              <w:t>, замену</w:t>
            </w:r>
            <w:r w:rsidRPr="00A657BA">
              <w:rPr>
                <w:rFonts w:ascii="Times New Roman" w:hAnsi="Times New Roman"/>
              </w:rPr>
              <w:t xml:space="preserve"> </w:t>
            </w:r>
            <w:r>
              <w:rPr>
                <w:rFonts w:ascii="Times New Roman" w:hAnsi="Times New Roman"/>
              </w:rPr>
              <w:t xml:space="preserve">манометров (при неисправности), произвести ремонт клапана-маховика. </w:t>
            </w:r>
          </w:p>
          <w:p w:rsidR="00671E3F" w:rsidRPr="00EC471B" w:rsidRDefault="00671E3F" w:rsidP="00671E3F">
            <w:pPr>
              <w:pStyle w:val="a7"/>
              <w:widowControl/>
              <w:numPr>
                <w:ilvl w:val="0"/>
                <w:numId w:val="24"/>
              </w:numPr>
              <w:tabs>
                <w:tab w:val="left" w:pos="459"/>
              </w:tabs>
              <w:ind w:left="0" w:firstLine="318"/>
              <w:jc w:val="both"/>
              <w:rPr>
                <w:rFonts w:ascii="Times New Roman" w:hAnsi="Times New Roman"/>
              </w:rPr>
            </w:pPr>
            <w:r w:rsidRPr="00EC471B">
              <w:rPr>
                <w:rFonts w:ascii="Times New Roman" w:hAnsi="Times New Roman"/>
              </w:rPr>
              <w:t>Произвести контроль на герметичность составных частей после заправки и освидетельствования.</w:t>
            </w:r>
          </w:p>
          <w:p w:rsidR="00671E3F" w:rsidRPr="00EC471B" w:rsidRDefault="00671E3F" w:rsidP="00671E3F">
            <w:pPr>
              <w:pStyle w:val="a7"/>
              <w:widowControl/>
              <w:numPr>
                <w:ilvl w:val="0"/>
                <w:numId w:val="24"/>
              </w:numPr>
              <w:ind w:left="0" w:firstLine="318"/>
              <w:jc w:val="both"/>
              <w:rPr>
                <w:rFonts w:ascii="Times New Roman" w:hAnsi="Times New Roman"/>
              </w:rPr>
            </w:pPr>
            <w:r w:rsidRPr="00EC471B">
              <w:rPr>
                <w:rFonts w:ascii="Times New Roman" w:hAnsi="Times New Roman"/>
              </w:rPr>
              <w:t>Внести записи с данными результатов техническо</w:t>
            </w:r>
            <w:r>
              <w:rPr>
                <w:rFonts w:ascii="Times New Roman" w:hAnsi="Times New Roman"/>
              </w:rPr>
              <w:t xml:space="preserve">го освидетельствования </w:t>
            </w:r>
            <w:r w:rsidRPr="00EC471B">
              <w:rPr>
                <w:rFonts w:ascii="Times New Roman" w:hAnsi="Times New Roman"/>
              </w:rPr>
              <w:t xml:space="preserve">в </w:t>
            </w:r>
            <w:r>
              <w:rPr>
                <w:rFonts w:ascii="Times New Roman" w:hAnsi="Times New Roman"/>
              </w:rPr>
              <w:t>Паспорт баллона газового пожаротушения</w:t>
            </w:r>
            <w:r w:rsidRPr="00EC471B">
              <w:rPr>
                <w:rFonts w:ascii="Times New Roman" w:hAnsi="Times New Roman"/>
              </w:rPr>
              <w:t>.</w:t>
            </w:r>
          </w:p>
          <w:p w:rsidR="00671E3F" w:rsidRPr="00F63848" w:rsidRDefault="000C6D6B" w:rsidP="000C6D6B">
            <w:pPr>
              <w:pStyle w:val="a7"/>
              <w:tabs>
                <w:tab w:val="left" w:pos="367"/>
              </w:tabs>
              <w:ind w:left="0"/>
              <w:jc w:val="both"/>
              <w:rPr>
                <w:rFonts w:ascii="Times New Roman" w:hAnsi="Times New Roman"/>
              </w:rPr>
            </w:pPr>
            <w:r>
              <w:rPr>
                <w:rFonts w:ascii="Times New Roman" w:hAnsi="Times New Roman"/>
              </w:rPr>
              <w:t xml:space="preserve">     5.    </w:t>
            </w:r>
            <w:r w:rsidR="00671E3F" w:rsidRPr="00EC471B">
              <w:rPr>
                <w:rFonts w:ascii="Times New Roman" w:hAnsi="Times New Roman"/>
              </w:rPr>
              <w:t xml:space="preserve">Доставить модули газового пожаротушения до склада </w:t>
            </w:r>
            <w:r w:rsidR="00671E3F" w:rsidRPr="00000C47">
              <w:rPr>
                <w:rFonts w:ascii="Times New Roman" w:hAnsi="Times New Roman"/>
              </w:rPr>
              <w:t>филиала ООО «РУСИНВЕСТ» - «ТНПЗ»</w:t>
            </w:r>
            <w:r w:rsidR="00671E3F" w:rsidRPr="00EC471B">
              <w:rPr>
                <w:rFonts w:ascii="Times New Roman" w:hAnsi="Times New Roman"/>
              </w:rPr>
              <w:t>, произвести взвешивание модулей, данные зафиксировать в акте приёма-передачи.</w:t>
            </w:r>
          </w:p>
        </w:tc>
      </w:tr>
      <w:tr w:rsidR="00671E3F" w:rsidRPr="00E370D0" w:rsidTr="006444F1">
        <w:trPr>
          <w:trHeight w:val="385"/>
        </w:trPr>
        <w:tc>
          <w:tcPr>
            <w:tcW w:w="597" w:type="dxa"/>
          </w:tcPr>
          <w:p w:rsidR="00671E3F" w:rsidRPr="008F21D2" w:rsidRDefault="00671E3F" w:rsidP="00671E3F">
            <w:pPr>
              <w:pStyle w:val="a7"/>
              <w:widowControl/>
              <w:numPr>
                <w:ilvl w:val="0"/>
                <w:numId w:val="23"/>
              </w:numPr>
              <w:ind w:left="0" w:firstLine="0"/>
              <w:rPr>
                <w:rFonts w:ascii="Times New Roman" w:hAnsi="Times New Roman"/>
              </w:rPr>
            </w:pPr>
          </w:p>
        </w:tc>
        <w:tc>
          <w:tcPr>
            <w:tcW w:w="2927" w:type="dxa"/>
          </w:tcPr>
          <w:p w:rsidR="00671E3F" w:rsidRDefault="00671E3F" w:rsidP="006444F1">
            <w:pPr>
              <w:rPr>
                <w:rFonts w:ascii="Times New Roman" w:hAnsi="Times New Roman"/>
              </w:rPr>
            </w:pPr>
            <w:r w:rsidRPr="00EC471B">
              <w:rPr>
                <w:rFonts w:ascii="Times New Roman" w:hAnsi="Times New Roman"/>
              </w:rPr>
              <w:t>Документация</w:t>
            </w:r>
          </w:p>
        </w:tc>
        <w:tc>
          <w:tcPr>
            <w:tcW w:w="6383" w:type="dxa"/>
          </w:tcPr>
          <w:p w:rsidR="00671E3F" w:rsidRPr="00AC1637" w:rsidRDefault="00671E3F" w:rsidP="000C6D6B">
            <w:pPr>
              <w:jc w:val="both"/>
              <w:rPr>
                <w:rFonts w:ascii="Times New Roman" w:hAnsi="Times New Roman"/>
              </w:rPr>
            </w:pPr>
            <w:r w:rsidRPr="00EC471B">
              <w:rPr>
                <w:rFonts w:ascii="Times New Roman" w:hAnsi="Times New Roman"/>
              </w:rPr>
              <w:t xml:space="preserve">По результатам </w:t>
            </w:r>
            <w:r w:rsidRPr="00AC1637">
              <w:rPr>
                <w:rFonts w:ascii="Times New Roman" w:hAnsi="Times New Roman"/>
              </w:rPr>
              <w:t>оказанных Услуг, Исполнитель предоставляет Заказчику:</w:t>
            </w:r>
          </w:p>
          <w:p w:rsidR="00671E3F" w:rsidRPr="00AC1637" w:rsidRDefault="00671E3F" w:rsidP="000C6D6B">
            <w:pPr>
              <w:pStyle w:val="a7"/>
              <w:widowControl/>
              <w:numPr>
                <w:ilvl w:val="0"/>
                <w:numId w:val="25"/>
              </w:numPr>
              <w:ind w:left="34" w:firstLine="284"/>
              <w:jc w:val="both"/>
              <w:rPr>
                <w:rFonts w:ascii="Times New Roman" w:hAnsi="Times New Roman"/>
                <w:rPrChange w:id="2" w:author="Кошкаров Алексей Сергеевич" w:date="2023-07-27T15:29:00Z">
                  <w:rPr>
                    <w:rFonts w:ascii="Times New Roman" w:hAnsi="Times New Roman"/>
                  </w:rPr>
                </w:rPrChange>
              </w:rPr>
            </w:pPr>
            <w:r w:rsidRPr="00AC1637">
              <w:rPr>
                <w:rFonts w:ascii="Times New Roman" w:hAnsi="Times New Roman"/>
                <w:rPrChange w:id="3" w:author="Кошкаров Алексей Сергеевич" w:date="2023-07-27T15:29:00Z">
                  <w:rPr>
                    <w:rFonts w:ascii="Times New Roman" w:hAnsi="Times New Roman"/>
                  </w:rPr>
                </w:rPrChange>
              </w:rPr>
              <w:t>Исполнительную документацию на произведенные работы.</w:t>
            </w:r>
          </w:p>
          <w:p w:rsidR="00671E3F" w:rsidRPr="00AC1637" w:rsidRDefault="00671E3F" w:rsidP="000C6D6B">
            <w:pPr>
              <w:pStyle w:val="a7"/>
              <w:widowControl/>
              <w:numPr>
                <w:ilvl w:val="0"/>
                <w:numId w:val="25"/>
              </w:numPr>
              <w:ind w:left="0" w:firstLine="318"/>
              <w:jc w:val="both"/>
              <w:rPr>
                <w:rFonts w:ascii="Times New Roman" w:hAnsi="Times New Roman"/>
                <w:rPrChange w:id="4" w:author="Кошкаров Алексей Сергеевич" w:date="2023-07-27T15:29:00Z">
                  <w:rPr>
                    <w:rFonts w:ascii="Times New Roman" w:hAnsi="Times New Roman"/>
                  </w:rPr>
                </w:rPrChange>
              </w:rPr>
            </w:pPr>
            <w:r w:rsidRPr="00AC1637">
              <w:rPr>
                <w:rFonts w:ascii="Times New Roman" w:hAnsi="Times New Roman"/>
                <w:rPrChange w:id="5" w:author="Кошкаров Алексей Сергеевич" w:date="2023-07-27T15:29:00Z">
                  <w:rPr>
                    <w:rFonts w:ascii="Times New Roman" w:hAnsi="Times New Roman"/>
                  </w:rPr>
                </w:rPrChange>
              </w:rPr>
              <w:t>Акт качества составных частей, деталей, механизмов с указанием срока эксплуатации и гарантийных обязательств.</w:t>
            </w:r>
          </w:p>
          <w:p w:rsidR="00671E3F" w:rsidRPr="00EC471B" w:rsidRDefault="00671E3F" w:rsidP="000C6D6B">
            <w:pPr>
              <w:pStyle w:val="a7"/>
              <w:widowControl/>
              <w:numPr>
                <w:ilvl w:val="0"/>
                <w:numId w:val="25"/>
              </w:numPr>
              <w:ind w:left="0" w:firstLine="318"/>
              <w:jc w:val="both"/>
              <w:rPr>
                <w:rFonts w:ascii="Times New Roman" w:hAnsi="Times New Roman"/>
              </w:rPr>
            </w:pPr>
            <w:r w:rsidRPr="00AC1637">
              <w:rPr>
                <w:rFonts w:ascii="Times New Roman" w:hAnsi="Times New Roman"/>
                <w:rPrChange w:id="6" w:author="Кошкаров Алексей Сергеевич" w:date="2023-07-27T15:29:00Z">
                  <w:rPr>
                    <w:rFonts w:ascii="Times New Roman" w:hAnsi="Times New Roman"/>
                  </w:rPr>
                </w:rPrChange>
              </w:rPr>
              <w:t xml:space="preserve">Акт </w:t>
            </w:r>
            <w:r w:rsidRPr="00AC1637">
              <w:rPr>
                <w:rFonts w:ascii="Times New Roman" w:hAnsi="Times New Roman"/>
              </w:rPr>
              <w:t>выполненных работ по перезаправке и освидетельствованию модулей в</w:t>
            </w:r>
            <w:r w:rsidRPr="00EC471B">
              <w:rPr>
                <w:rFonts w:ascii="Times New Roman" w:hAnsi="Times New Roman"/>
              </w:rPr>
              <w:t xml:space="preserve"> соответствии с действующими Нормами и Правилами в 3 экземплярах на бумажном носителе и в электронном виде.</w:t>
            </w:r>
          </w:p>
          <w:p w:rsidR="00671E3F" w:rsidRPr="00F63848" w:rsidRDefault="00671E3F" w:rsidP="000C6D6B">
            <w:pPr>
              <w:pStyle w:val="a7"/>
              <w:tabs>
                <w:tab w:val="left" w:pos="367"/>
              </w:tabs>
              <w:ind w:left="0"/>
              <w:jc w:val="both"/>
              <w:rPr>
                <w:rFonts w:ascii="Times New Roman" w:hAnsi="Times New Roman"/>
              </w:rPr>
            </w:pPr>
            <w:r w:rsidRPr="00EC471B">
              <w:rPr>
                <w:rFonts w:ascii="Times New Roman" w:hAnsi="Times New Roman"/>
              </w:rPr>
              <w:t xml:space="preserve">Сертификаты соответствия на газовое </w:t>
            </w:r>
            <w:r>
              <w:rPr>
                <w:rFonts w:ascii="Times New Roman" w:hAnsi="Times New Roman"/>
              </w:rPr>
              <w:t>огнетушащее вещество «Инерген</w:t>
            </w:r>
            <w:r w:rsidRPr="00EC471B">
              <w:rPr>
                <w:rFonts w:ascii="Times New Roman" w:hAnsi="Times New Roman"/>
              </w:rPr>
              <w:t>»</w:t>
            </w:r>
            <w:r>
              <w:rPr>
                <w:rFonts w:ascii="Times New Roman" w:hAnsi="Times New Roman"/>
              </w:rPr>
              <w:t xml:space="preserve"> (</w:t>
            </w:r>
            <w:r>
              <w:rPr>
                <w:rFonts w:ascii="Times New Roman" w:hAnsi="Times New Roman"/>
                <w:lang w:val="en-US"/>
              </w:rPr>
              <w:t>IG</w:t>
            </w:r>
            <w:r w:rsidRPr="00000C47">
              <w:rPr>
                <w:rFonts w:ascii="Times New Roman" w:hAnsi="Times New Roman"/>
              </w:rPr>
              <w:t>-541)</w:t>
            </w:r>
            <w:r w:rsidRPr="00EC471B">
              <w:rPr>
                <w:rFonts w:ascii="Times New Roman" w:hAnsi="Times New Roman"/>
              </w:rPr>
              <w:t xml:space="preserve"> и паспорт.</w:t>
            </w:r>
          </w:p>
        </w:tc>
      </w:tr>
      <w:tr w:rsidR="00671E3F" w:rsidRPr="00E370D0" w:rsidTr="006444F1">
        <w:trPr>
          <w:trHeight w:val="505"/>
        </w:trPr>
        <w:tc>
          <w:tcPr>
            <w:tcW w:w="597" w:type="dxa"/>
          </w:tcPr>
          <w:p w:rsidR="00671E3F" w:rsidRPr="008F21D2" w:rsidRDefault="00671E3F" w:rsidP="00671E3F">
            <w:pPr>
              <w:pStyle w:val="a7"/>
              <w:widowControl/>
              <w:numPr>
                <w:ilvl w:val="0"/>
                <w:numId w:val="23"/>
              </w:numPr>
              <w:ind w:left="0" w:firstLine="0"/>
              <w:rPr>
                <w:rFonts w:ascii="Times New Roman" w:hAnsi="Times New Roman"/>
              </w:rPr>
            </w:pPr>
          </w:p>
        </w:tc>
        <w:tc>
          <w:tcPr>
            <w:tcW w:w="2927" w:type="dxa"/>
          </w:tcPr>
          <w:p w:rsidR="00671E3F" w:rsidRPr="00E370D0" w:rsidRDefault="00671E3F" w:rsidP="006444F1">
            <w:pPr>
              <w:rPr>
                <w:rFonts w:ascii="Times New Roman" w:hAnsi="Times New Roman"/>
              </w:rPr>
            </w:pPr>
            <w:r>
              <w:rPr>
                <w:rFonts w:ascii="Times New Roman" w:hAnsi="Times New Roman"/>
              </w:rPr>
              <w:t>Особые условия</w:t>
            </w:r>
          </w:p>
        </w:tc>
        <w:tc>
          <w:tcPr>
            <w:tcW w:w="6383" w:type="dxa"/>
          </w:tcPr>
          <w:p w:rsidR="00671E3F" w:rsidRPr="00EC471B" w:rsidRDefault="00671E3F" w:rsidP="000C6D6B">
            <w:pPr>
              <w:jc w:val="both"/>
              <w:rPr>
                <w:rFonts w:ascii="Times New Roman" w:hAnsi="Times New Roman"/>
                <w:u w:val="single"/>
              </w:rPr>
            </w:pPr>
            <w:r w:rsidRPr="00EC471B">
              <w:rPr>
                <w:rFonts w:ascii="Times New Roman" w:hAnsi="Times New Roman"/>
                <w:u w:val="single"/>
              </w:rPr>
              <w:t>Требования к оказанию услуг:</w:t>
            </w:r>
          </w:p>
          <w:p w:rsidR="00671E3F" w:rsidRPr="00EC471B" w:rsidRDefault="00671E3F" w:rsidP="000C6D6B">
            <w:pPr>
              <w:pStyle w:val="a7"/>
              <w:ind w:left="318"/>
              <w:jc w:val="both"/>
              <w:rPr>
                <w:rFonts w:ascii="Times New Roman" w:hAnsi="Times New Roman"/>
              </w:rPr>
            </w:pPr>
            <w:r w:rsidRPr="00EC471B">
              <w:rPr>
                <w:rFonts w:ascii="Times New Roman" w:hAnsi="Times New Roman"/>
              </w:rPr>
              <w:t xml:space="preserve">Произвести освидетельствование и </w:t>
            </w:r>
            <w:r>
              <w:rPr>
                <w:rFonts w:ascii="Times New Roman" w:hAnsi="Times New Roman"/>
              </w:rPr>
              <w:t>пере</w:t>
            </w:r>
            <w:r w:rsidRPr="00EC471B">
              <w:rPr>
                <w:rFonts w:ascii="Times New Roman" w:hAnsi="Times New Roman"/>
              </w:rPr>
              <w:t>заправку баллонов</w:t>
            </w:r>
            <w:r>
              <w:rPr>
                <w:rFonts w:ascii="Times New Roman" w:hAnsi="Times New Roman"/>
              </w:rPr>
              <w:t xml:space="preserve"> </w:t>
            </w:r>
            <w:r>
              <w:rPr>
                <w:rFonts w:ascii="Times New Roman" w:hAnsi="Times New Roman"/>
                <w:lang w:val="en-US"/>
              </w:rPr>
              <w:t>FE</w:t>
            </w:r>
            <w:r w:rsidRPr="00000C47">
              <w:rPr>
                <w:rFonts w:ascii="Times New Roman" w:hAnsi="Times New Roman"/>
              </w:rPr>
              <w:t>-</w:t>
            </w:r>
            <w:r>
              <w:rPr>
                <w:rFonts w:ascii="Times New Roman" w:hAnsi="Times New Roman"/>
                <w:lang w:val="en-US"/>
              </w:rPr>
              <w:t>ISM</w:t>
            </w:r>
            <w:r w:rsidRPr="00000C47">
              <w:rPr>
                <w:rFonts w:ascii="Times New Roman" w:hAnsi="Times New Roman"/>
              </w:rPr>
              <w:t>-300-80-8</w:t>
            </w:r>
            <w:r w:rsidRPr="00EC471B">
              <w:rPr>
                <w:rFonts w:ascii="Times New Roman" w:hAnsi="Times New Roman"/>
              </w:rPr>
              <w:t xml:space="preserve"> </w:t>
            </w:r>
            <w:r>
              <w:rPr>
                <w:rFonts w:ascii="Times New Roman" w:hAnsi="Times New Roman"/>
                <w:lang w:val="en-US"/>
              </w:rPr>
              <w:t>c</w:t>
            </w:r>
            <w:r w:rsidRPr="00000C47">
              <w:rPr>
                <w:rFonts w:ascii="Times New Roman" w:hAnsi="Times New Roman"/>
              </w:rPr>
              <w:t xml:space="preserve"> </w:t>
            </w:r>
            <w:r w:rsidRPr="00EC471B">
              <w:rPr>
                <w:rFonts w:ascii="Times New Roman" w:hAnsi="Times New Roman"/>
              </w:rPr>
              <w:t xml:space="preserve">газовым </w:t>
            </w:r>
            <w:r>
              <w:rPr>
                <w:rFonts w:ascii="Times New Roman" w:hAnsi="Times New Roman"/>
              </w:rPr>
              <w:t>огнетушащим составом «Инерген</w:t>
            </w:r>
            <w:r w:rsidRPr="00EC471B">
              <w:rPr>
                <w:rFonts w:ascii="Times New Roman" w:hAnsi="Times New Roman"/>
              </w:rPr>
              <w:t>»</w:t>
            </w:r>
            <w:r w:rsidRPr="00000C47">
              <w:rPr>
                <w:rFonts w:ascii="Times New Roman" w:hAnsi="Times New Roman"/>
              </w:rPr>
              <w:t xml:space="preserve"> </w:t>
            </w:r>
            <w:r>
              <w:rPr>
                <w:rFonts w:ascii="Times New Roman" w:hAnsi="Times New Roman"/>
              </w:rPr>
              <w:t>(</w:t>
            </w:r>
            <w:r>
              <w:rPr>
                <w:rFonts w:ascii="Times New Roman" w:hAnsi="Times New Roman"/>
                <w:lang w:val="en-US"/>
              </w:rPr>
              <w:t>IG</w:t>
            </w:r>
            <w:r w:rsidRPr="00000C47">
              <w:rPr>
                <w:rFonts w:ascii="Times New Roman" w:hAnsi="Times New Roman"/>
              </w:rPr>
              <w:t>-541</w:t>
            </w:r>
            <w:r>
              <w:rPr>
                <w:rFonts w:ascii="Times New Roman" w:hAnsi="Times New Roman"/>
              </w:rPr>
              <w:t>), давлением 20</w:t>
            </w:r>
            <w:r w:rsidRPr="00EC471B">
              <w:rPr>
                <w:rFonts w:ascii="Times New Roman" w:hAnsi="Times New Roman"/>
              </w:rPr>
              <w:t xml:space="preserve"> МП</w:t>
            </w:r>
            <w:r>
              <w:rPr>
                <w:rFonts w:ascii="Times New Roman" w:hAnsi="Times New Roman"/>
              </w:rPr>
              <w:t xml:space="preserve">а, </w:t>
            </w:r>
            <w:r w:rsidRPr="00EC471B">
              <w:rPr>
                <w:rFonts w:ascii="Times New Roman" w:hAnsi="Times New Roman"/>
              </w:rPr>
              <w:t>заменить</w:t>
            </w:r>
            <w:r w:rsidRPr="00000C47">
              <w:rPr>
                <w:rFonts w:ascii="Times New Roman" w:hAnsi="Times New Roman"/>
              </w:rPr>
              <w:t xml:space="preserve"> </w:t>
            </w:r>
            <w:r>
              <w:rPr>
                <w:rFonts w:ascii="Times New Roman" w:hAnsi="Times New Roman"/>
              </w:rPr>
              <w:t>корпус</w:t>
            </w:r>
            <w:r w:rsidRPr="00EC471B">
              <w:rPr>
                <w:rFonts w:ascii="Times New Roman" w:hAnsi="Times New Roman"/>
              </w:rPr>
              <w:t xml:space="preserve"> </w:t>
            </w:r>
            <w:r>
              <w:rPr>
                <w:rFonts w:ascii="Times New Roman" w:hAnsi="Times New Roman"/>
              </w:rPr>
              <w:t>ЗПУ, произвести ремонт клапана-маховика.</w:t>
            </w:r>
          </w:p>
          <w:p w:rsidR="00671E3F" w:rsidRPr="00EC471B" w:rsidRDefault="00671E3F" w:rsidP="000C6D6B">
            <w:pPr>
              <w:jc w:val="both"/>
              <w:rPr>
                <w:rFonts w:ascii="Times New Roman" w:hAnsi="Times New Roman"/>
              </w:rPr>
            </w:pPr>
            <w:r w:rsidRPr="00EC471B">
              <w:rPr>
                <w:rFonts w:ascii="Times New Roman" w:hAnsi="Times New Roman"/>
                <w:u w:val="single"/>
              </w:rPr>
              <w:t>Требования к исполнителю:</w:t>
            </w:r>
          </w:p>
          <w:p w:rsidR="00671E3F" w:rsidRPr="00E370D0" w:rsidRDefault="00671E3F" w:rsidP="000C6D6B">
            <w:pPr>
              <w:jc w:val="both"/>
              <w:rPr>
                <w:rFonts w:ascii="Times New Roman" w:hAnsi="Times New Roman"/>
              </w:rPr>
            </w:pPr>
            <w:r w:rsidRPr="00EC471B">
              <w:rPr>
                <w:rFonts w:ascii="Times New Roman" w:hAnsi="Times New Roman"/>
              </w:rPr>
              <w:t>Исполнитель должен иметь лицензию МЧС на деятельность по монтажу, техническому обслуживанию и ремонту средств обеспечения пожарной безопасности зданий и сооружений.</w:t>
            </w:r>
          </w:p>
        </w:tc>
      </w:tr>
    </w:tbl>
    <w:p w:rsidR="00D1593E" w:rsidRDefault="00D1593E" w:rsidP="00D1593E">
      <w:pPr>
        <w:widowControl/>
        <w:spacing w:line="264" w:lineRule="auto"/>
        <w:jc w:val="center"/>
        <w:rPr>
          <w:rFonts w:ascii="Times New Roman" w:eastAsiaTheme="minorHAnsi" w:hAnsi="Times New Roman" w:cs="Times New Roman"/>
          <w:color w:val="auto"/>
          <w:sz w:val="22"/>
          <w:szCs w:val="22"/>
          <w:lang w:eastAsia="en-US"/>
        </w:rPr>
      </w:pPr>
      <w:r w:rsidRPr="00D1593E">
        <w:rPr>
          <w:rFonts w:ascii="Times New Roman" w:eastAsiaTheme="minorHAnsi" w:hAnsi="Times New Roman" w:cs="Times New Roman"/>
          <w:color w:val="auto"/>
          <w:sz w:val="22"/>
          <w:szCs w:val="22"/>
          <w:lang w:eastAsia="en-US"/>
        </w:rPr>
        <w:t xml:space="preserve"> </w:t>
      </w:r>
    </w:p>
    <w:p w:rsidR="00ED54B3" w:rsidRDefault="00ED54B3" w:rsidP="00ED54B3">
      <w:pPr>
        <w:widowControl/>
        <w:spacing w:line="264" w:lineRule="auto"/>
        <w:rPr>
          <w:rFonts w:ascii="Times New Roman" w:eastAsiaTheme="minorHAnsi" w:hAnsi="Times New Roman" w:cs="Times New Roman"/>
          <w:color w:val="auto"/>
          <w:sz w:val="22"/>
          <w:szCs w:val="22"/>
          <w:lang w:eastAsia="en-US"/>
        </w:rPr>
      </w:pPr>
    </w:p>
    <w:p w:rsidR="00ED54B3" w:rsidRPr="00D1593E" w:rsidRDefault="00ED54B3" w:rsidP="000C6D6B">
      <w:pPr>
        <w:widowControl/>
        <w:spacing w:line="264" w:lineRule="auto"/>
        <w:ind w:hanging="142"/>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№2</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14"/>
        <w:gridCol w:w="6541"/>
      </w:tblGrid>
      <w:tr w:rsidR="00ED54B3" w:rsidRPr="00E370D0" w:rsidTr="00ED54B3">
        <w:trPr>
          <w:trHeight w:val="556"/>
        </w:trPr>
        <w:tc>
          <w:tcPr>
            <w:tcW w:w="568" w:type="dxa"/>
          </w:tcPr>
          <w:p w:rsidR="00ED54B3" w:rsidRPr="00ED54B3" w:rsidRDefault="00ED54B3" w:rsidP="00ED54B3">
            <w:pPr>
              <w:widowControl/>
              <w:rPr>
                <w:rFonts w:ascii="Times New Roman" w:hAnsi="Times New Roman"/>
              </w:rPr>
            </w:pPr>
            <w:r>
              <w:rPr>
                <w:rFonts w:ascii="Times New Roman" w:hAnsi="Times New Roman"/>
              </w:rPr>
              <w:t>1.</w:t>
            </w:r>
          </w:p>
        </w:tc>
        <w:tc>
          <w:tcPr>
            <w:tcW w:w="2814" w:type="dxa"/>
          </w:tcPr>
          <w:p w:rsidR="00ED54B3" w:rsidRPr="00083B46" w:rsidRDefault="00ED54B3" w:rsidP="006444F1">
            <w:pPr>
              <w:rPr>
                <w:rFonts w:ascii="Times New Roman" w:hAnsi="Times New Roman"/>
                <w:lang w:val="en-US"/>
              </w:rPr>
            </w:pPr>
            <w:r>
              <w:rPr>
                <w:rFonts w:ascii="Times New Roman" w:hAnsi="Times New Roman"/>
              </w:rPr>
              <w:t>Предмет поставки</w:t>
            </w:r>
          </w:p>
        </w:tc>
        <w:tc>
          <w:tcPr>
            <w:tcW w:w="6541" w:type="dxa"/>
          </w:tcPr>
          <w:p w:rsidR="00ED54B3" w:rsidRPr="00ED54B3" w:rsidRDefault="00ED54B3" w:rsidP="000C6D6B">
            <w:pPr>
              <w:pStyle w:val="2"/>
              <w:spacing w:before="0"/>
              <w:jc w:val="both"/>
              <w:rPr>
                <w:rFonts w:ascii="Times New Roman" w:hAnsi="Times New Roman" w:cs="Times New Roman"/>
                <w:b w:val="0"/>
                <w:sz w:val="24"/>
                <w:szCs w:val="24"/>
              </w:rPr>
            </w:pPr>
            <w:r w:rsidRPr="00ED54B3">
              <w:rPr>
                <w:rFonts w:ascii="Times New Roman" w:hAnsi="Times New Roman" w:cs="Times New Roman"/>
                <w:b w:val="0"/>
                <w:sz w:val="24"/>
                <w:szCs w:val="24"/>
              </w:rPr>
              <w:t>Поставка услуг по переосвидетельствованию и перезаправке модулей автоматического газового пожаротушения «</w:t>
            </w:r>
            <w:r w:rsidRPr="00ED54B3">
              <w:rPr>
                <w:rFonts w:ascii="Times New Roman" w:hAnsi="Times New Roman" w:cs="Times New Roman"/>
                <w:b w:val="0"/>
                <w:sz w:val="24"/>
                <w:szCs w:val="24"/>
                <w:lang w:val="en-US"/>
              </w:rPr>
              <w:t>LPG</w:t>
            </w:r>
            <w:r w:rsidRPr="00ED54B3">
              <w:rPr>
                <w:rFonts w:ascii="Times New Roman" w:hAnsi="Times New Roman" w:cs="Times New Roman"/>
                <w:b w:val="0"/>
                <w:sz w:val="24"/>
                <w:szCs w:val="24"/>
              </w:rPr>
              <w:t>-128-80» для нужд филиала ООО «РУСИНВЕСТ» - «ТНПЗ» (г. Тюмень) в целях восстановления работоспособности установки автоматического газового пожаротушения.</w:t>
            </w:r>
          </w:p>
        </w:tc>
      </w:tr>
      <w:tr w:rsidR="00ED54B3" w:rsidRPr="00E370D0" w:rsidTr="00ED54B3">
        <w:trPr>
          <w:trHeight w:val="556"/>
        </w:trPr>
        <w:tc>
          <w:tcPr>
            <w:tcW w:w="568" w:type="dxa"/>
          </w:tcPr>
          <w:p w:rsidR="00ED54B3" w:rsidRPr="00ED54B3" w:rsidRDefault="00ED54B3" w:rsidP="00ED54B3">
            <w:pPr>
              <w:widowControl/>
              <w:rPr>
                <w:rFonts w:ascii="Times New Roman" w:hAnsi="Times New Roman"/>
              </w:rPr>
            </w:pPr>
            <w:r>
              <w:rPr>
                <w:rFonts w:ascii="Times New Roman" w:hAnsi="Times New Roman"/>
              </w:rPr>
              <w:t>2.</w:t>
            </w:r>
          </w:p>
        </w:tc>
        <w:tc>
          <w:tcPr>
            <w:tcW w:w="2814" w:type="dxa"/>
          </w:tcPr>
          <w:p w:rsidR="00ED54B3" w:rsidRPr="002075F3" w:rsidRDefault="00AC1637" w:rsidP="006444F1">
            <w:pPr>
              <w:rPr>
                <w:rFonts w:ascii="Times New Roman" w:hAnsi="Times New Roman"/>
              </w:rPr>
            </w:pPr>
            <w:r>
              <w:rPr>
                <w:rFonts w:ascii="Times New Roman" w:hAnsi="Times New Roman"/>
              </w:rPr>
              <w:t>Заказчик</w:t>
            </w:r>
            <w:r w:rsidR="00ED54B3" w:rsidRPr="002075F3">
              <w:rPr>
                <w:rFonts w:ascii="Times New Roman" w:hAnsi="Times New Roman"/>
              </w:rPr>
              <w:t>-</w:t>
            </w:r>
            <w:r>
              <w:rPr>
                <w:rFonts w:ascii="Times New Roman" w:hAnsi="Times New Roman"/>
              </w:rPr>
              <w:t>Предприятие</w:t>
            </w:r>
          </w:p>
          <w:p w:rsidR="00ED54B3" w:rsidRDefault="00ED54B3" w:rsidP="006444F1">
            <w:pPr>
              <w:rPr>
                <w:rFonts w:ascii="Times New Roman" w:hAnsi="Times New Roman"/>
              </w:rPr>
            </w:pPr>
          </w:p>
        </w:tc>
        <w:tc>
          <w:tcPr>
            <w:tcW w:w="6541" w:type="dxa"/>
          </w:tcPr>
          <w:p w:rsidR="00ED54B3" w:rsidRPr="00ED54B3" w:rsidRDefault="00ED54B3" w:rsidP="000C6D6B">
            <w:pPr>
              <w:pStyle w:val="2"/>
              <w:spacing w:before="0"/>
              <w:jc w:val="both"/>
              <w:rPr>
                <w:rFonts w:ascii="Times New Roman" w:hAnsi="Times New Roman" w:cs="Times New Roman"/>
                <w:b w:val="0"/>
                <w:sz w:val="24"/>
                <w:szCs w:val="24"/>
              </w:rPr>
            </w:pPr>
            <w:r w:rsidRPr="00ED54B3">
              <w:rPr>
                <w:rFonts w:ascii="Times New Roman" w:hAnsi="Times New Roman" w:cs="Times New Roman"/>
                <w:b w:val="0"/>
                <w:sz w:val="24"/>
                <w:szCs w:val="24"/>
              </w:rPr>
              <w:t>ООО «РУСИНВЕСТ»</w:t>
            </w:r>
          </w:p>
          <w:p w:rsidR="00ED54B3" w:rsidRPr="00ED54B3" w:rsidRDefault="00ED54B3" w:rsidP="000C6D6B">
            <w:pPr>
              <w:pStyle w:val="2"/>
              <w:jc w:val="both"/>
              <w:rPr>
                <w:rFonts w:ascii="Times New Roman" w:hAnsi="Times New Roman" w:cs="Times New Roman"/>
                <w:b w:val="0"/>
                <w:sz w:val="24"/>
                <w:szCs w:val="24"/>
              </w:rPr>
            </w:pPr>
          </w:p>
        </w:tc>
      </w:tr>
      <w:tr w:rsidR="00ED54B3" w:rsidRPr="00E370D0" w:rsidTr="00ED54B3">
        <w:trPr>
          <w:trHeight w:val="841"/>
        </w:trPr>
        <w:tc>
          <w:tcPr>
            <w:tcW w:w="568" w:type="dxa"/>
          </w:tcPr>
          <w:p w:rsidR="00ED54B3" w:rsidRPr="00ED54B3" w:rsidRDefault="00ED54B3" w:rsidP="00ED54B3">
            <w:pPr>
              <w:widowControl/>
              <w:rPr>
                <w:rFonts w:ascii="Times New Roman" w:hAnsi="Times New Roman"/>
              </w:rPr>
            </w:pPr>
            <w:r>
              <w:rPr>
                <w:rFonts w:ascii="Times New Roman" w:hAnsi="Times New Roman"/>
              </w:rPr>
              <w:t>3.</w:t>
            </w:r>
          </w:p>
        </w:tc>
        <w:tc>
          <w:tcPr>
            <w:tcW w:w="2814" w:type="dxa"/>
          </w:tcPr>
          <w:p w:rsidR="00ED54B3" w:rsidRPr="002075F3" w:rsidRDefault="00ED54B3" w:rsidP="006444F1">
            <w:pPr>
              <w:rPr>
                <w:rFonts w:ascii="Times New Roman" w:hAnsi="Times New Roman"/>
              </w:rPr>
            </w:pPr>
            <w:r>
              <w:rPr>
                <w:rFonts w:ascii="Times New Roman" w:hAnsi="Times New Roman"/>
              </w:rPr>
              <w:t>Место поставки</w:t>
            </w:r>
          </w:p>
        </w:tc>
        <w:tc>
          <w:tcPr>
            <w:tcW w:w="6541" w:type="dxa"/>
          </w:tcPr>
          <w:p w:rsidR="00ED54B3" w:rsidRPr="002075F3" w:rsidRDefault="00ED54B3" w:rsidP="000C6D6B">
            <w:pPr>
              <w:jc w:val="both"/>
            </w:pPr>
            <w:r>
              <w:t>625047</w:t>
            </w:r>
            <w:r w:rsidRPr="002075F3">
              <w:t xml:space="preserve">, Тюменская область, </w:t>
            </w:r>
          </w:p>
          <w:p w:rsidR="00ED54B3" w:rsidRPr="003A7461" w:rsidRDefault="00ED54B3" w:rsidP="000C6D6B">
            <w:pPr>
              <w:jc w:val="both"/>
            </w:pPr>
            <w:r w:rsidRPr="002075F3">
              <w:t>г. Тюмень, 6-й км. Старого Тобольского тракта, 20</w:t>
            </w:r>
          </w:p>
        </w:tc>
      </w:tr>
      <w:tr w:rsidR="00ED54B3" w:rsidRPr="00E370D0" w:rsidTr="00ED54B3">
        <w:trPr>
          <w:trHeight w:val="555"/>
        </w:trPr>
        <w:tc>
          <w:tcPr>
            <w:tcW w:w="568" w:type="dxa"/>
          </w:tcPr>
          <w:p w:rsidR="00ED54B3" w:rsidRPr="00ED54B3" w:rsidRDefault="00ED54B3" w:rsidP="00ED54B3">
            <w:pPr>
              <w:widowControl/>
              <w:rPr>
                <w:rFonts w:ascii="Times New Roman" w:hAnsi="Times New Roman"/>
              </w:rPr>
            </w:pPr>
            <w:r>
              <w:rPr>
                <w:rFonts w:ascii="Times New Roman" w:hAnsi="Times New Roman"/>
              </w:rPr>
              <w:t>4.</w:t>
            </w:r>
          </w:p>
        </w:tc>
        <w:tc>
          <w:tcPr>
            <w:tcW w:w="2814" w:type="dxa"/>
          </w:tcPr>
          <w:p w:rsidR="00ED54B3" w:rsidRDefault="00ED54B3" w:rsidP="006444F1">
            <w:pPr>
              <w:rPr>
                <w:rFonts w:ascii="Times New Roman" w:hAnsi="Times New Roman"/>
              </w:rPr>
            </w:pPr>
            <w:r>
              <w:rPr>
                <w:rFonts w:ascii="Times New Roman" w:hAnsi="Times New Roman"/>
              </w:rPr>
              <w:t>Срок оказания услуг</w:t>
            </w:r>
          </w:p>
        </w:tc>
        <w:tc>
          <w:tcPr>
            <w:tcW w:w="6541" w:type="dxa"/>
          </w:tcPr>
          <w:p w:rsidR="00ED54B3" w:rsidRDefault="00ED54B3" w:rsidP="000C6D6B">
            <w:pPr>
              <w:jc w:val="both"/>
            </w:pPr>
            <w:r>
              <w:rPr>
                <w:rFonts w:ascii="Times New Roman" w:hAnsi="Times New Roman"/>
              </w:rPr>
              <w:t>30</w:t>
            </w:r>
            <w:r w:rsidRPr="00EC471B">
              <w:rPr>
                <w:rFonts w:ascii="Times New Roman" w:hAnsi="Times New Roman"/>
              </w:rPr>
              <w:t xml:space="preserve"> дней с даты подписания договора</w:t>
            </w:r>
          </w:p>
        </w:tc>
      </w:tr>
      <w:tr w:rsidR="00ED54B3" w:rsidRPr="00E370D0" w:rsidTr="00ED54B3">
        <w:trPr>
          <w:trHeight w:val="404"/>
        </w:trPr>
        <w:tc>
          <w:tcPr>
            <w:tcW w:w="568" w:type="dxa"/>
          </w:tcPr>
          <w:p w:rsidR="00ED54B3" w:rsidRPr="00ED54B3" w:rsidRDefault="00ED54B3" w:rsidP="00ED54B3">
            <w:pPr>
              <w:widowControl/>
              <w:rPr>
                <w:rFonts w:ascii="Times New Roman" w:hAnsi="Times New Roman"/>
              </w:rPr>
            </w:pPr>
            <w:r>
              <w:rPr>
                <w:rFonts w:ascii="Times New Roman" w:hAnsi="Times New Roman"/>
              </w:rPr>
              <w:t>5.</w:t>
            </w:r>
          </w:p>
        </w:tc>
        <w:tc>
          <w:tcPr>
            <w:tcW w:w="2814" w:type="dxa"/>
          </w:tcPr>
          <w:p w:rsidR="00ED54B3" w:rsidRPr="002075F3" w:rsidRDefault="00ED54B3" w:rsidP="006444F1">
            <w:pPr>
              <w:rPr>
                <w:rFonts w:ascii="Times New Roman" w:hAnsi="Times New Roman"/>
              </w:rPr>
            </w:pPr>
            <w:r>
              <w:rPr>
                <w:rFonts w:ascii="Times New Roman" w:hAnsi="Times New Roman"/>
              </w:rPr>
              <w:t>Аналоги</w:t>
            </w:r>
          </w:p>
        </w:tc>
        <w:tc>
          <w:tcPr>
            <w:tcW w:w="6541" w:type="dxa"/>
          </w:tcPr>
          <w:p w:rsidR="00ED54B3" w:rsidRPr="002E5756" w:rsidRDefault="00ED54B3" w:rsidP="000C6D6B">
            <w:pPr>
              <w:jc w:val="both"/>
            </w:pPr>
            <w:r w:rsidRPr="00EC471B">
              <w:rPr>
                <w:rFonts w:ascii="Times New Roman" w:hAnsi="Times New Roman"/>
              </w:rPr>
              <w:t>Не предусмотрены</w:t>
            </w:r>
          </w:p>
        </w:tc>
      </w:tr>
      <w:tr w:rsidR="00ED54B3" w:rsidRPr="00E370D0" w:rsidTr="00ED54B3">
        <w:trPr>
          <w:trHeight w:val="838"/>
        </w:trPr>
        <w:tc>
          <w:tcPr>
            <w:tcW w:w="568" w:type="dxa"/>
          </w:tcPr>
          <w:p w:rsidR="00ED54B3" w:rsidRPr="00ED54B3" w:rsidRDefault="00ED54B3" w:rsidP="00ED54B3">
            <w:pPr>
              <w:widowControl/>
              <w:rPr>
                <w:rFonts w:ascii="Times New Roman" w:hAnsi="Times New Roman"/>
              </w:rPr>
            </w:pPr>
            <w:r>
              <w:rPr>
                <w:rFonts w:ascii="Times New Roman" w:hAnsi="Times New Roman"/>
              </w:rPr>
              <w:t>6.</w:t>
            </w:r>
          </w:p>
        </w:tc>
        <w:tc>
          <w:tcPr>
            <w:tcW w:w="2814" w:type="dxa"/>
          </w:tcPr>
          <w:p w:rsidR="00ED54B3" w:rsidRPr="00E370D0" w:rsidRDefault="00ED54B3" w:rsidP="006444F1">
            <w:pPr>
              <w:tabs>
                <w:tab w:val="left" w:pos="2190"/>
              </w:tabs>
              <w:rPr>
                <w:rFonts w:ascii="Times New Roman" w:hAnsi="Times New Roman"/>
              </w:rPr>
            </w:pPr>
            <w:r w:rsidRPr="00EC471B">
              <w:rPr>
                <w:rFonts w:ascii="Times New Roman" w:hAnsi="Times New Roman"/>
              </w:rPr>
              <w:t>Перечень объектов заправки и освидетельствования</w:t>
            </w:r>
          </w:p>
        </w:tc>
        <w:tc>
          <w:tcPr>
            <w:tcW w:w="6541" w:type="dxa"/>
            <w:shd w:val="clear" w:color="auto" w:fill="FFFFFF"/>
          </w:tcPr>
          <w:p w:rsidR="00ED54B3" w:rsidRPr="00F61B9C" w:rsidRDefault="00ED54B3" w:rsidP="000C6D6B">
            <w:pPr>
              <w:tabs>
                <w:tab w:val="left" w:pos="367"/>
              </w:tabs>
              <w:jc w:val="both"/>
              <w:rPr>
                <w:rFonts w:ascii="Times New Roman" w:hAnsi="Times New Roman"/>
                <w:shd w:val="clear" w:color="auto" w:fill="FFFFFF"/>
              </w:rPr>
            </w:pPr>
            <w:r w:rsidRPr="00EC471B">
              <w:rPr>
                <w:rFonts w:ascii="Times New Roman" w:hAnsi="Times New Roman"/>
              </w:rPr>
              <w:t xml:space="preserve">Модуль газового пожаротушения марки </w:t>
            </w:r>
            <w:r>
              <w:rPr>
                <w:rFonts w:ascii="Times New Roman" w:hAnsi="Times New Roman"/>
                <w:lang w:val="en-US"/>
              </w:rPr>
              <w:t>LPG</w:t>
            </w:r>
            <w:r w:rsidRPr="00AA49A2">
              <w:rPr>
                <w:rFonts w:ascii="Times New Roman" w:hAnsi="Times New Roman"/>
              </w:rPr>
              <w:t>-128-80</w:t>
            </w:r>
            <w:r>
              <w:rPr>
                <w:rFonts w:ascii="Times New Roman" w:hAnsi="Times New Roman"/>
              </w:rPr>
              <w:t xml:space="preserve"> (Приложение 1)</w:t>
            </w:r>
            <w:r w:rsidRPr="00EC471B">
              <w:rPr>
                <w:rFonts w:ascii="Times New Roman" w:hAnsi="Times New Roman"/>
              </w:rPr>
              <w:t xml:space="preserve">, в состав которого входит баллон </w:t>
            </w:r>
            <w:r>
              <w:rPr>
                <w:rFonts w:ascii="Times New Roman" w:hAnsi="Times New Roman"/>
                <w:lang w:val="en-US"/>
              </w:rPr>
              <w:t>LPG</w:t>
            </w:r>
            <w:r w:rsidRPr="00AA49A2">
              <w:rPr>
                <w:rFonts w:ascii="Times New Roman" w:hAnsi="Times New Roman"/>
              </w:rPr>
              <w:t xml:space="preserve"> </w:t>
            </w:r>
            <w:r>
              <w:rPr>
                <w:rFonts w:ascii="Times New Roman" w:hAnsi="Times New Roman"/>
                <w:lang w:val="en-US"/>
              </w:rPr>
              <w:t>IG</w:t>
            </w:r>
            <w:r w:rsidRPr="00AA49A2">
              <w:rPr>
                <w:rFonts w:ascii="Times New Roman" w:hAnsi="Times New Roman"/>
              </w:rPr>
              <w:t>-541 80</w:t>
            </w:r>
            <w:r>
              <w:rPr>
                <w:rFonts w:ascii="Times New Roman" w:hAnsi="Times New Roman"/>
                <w:lang w:val="en-US"/>
              </w:rPr>
              <w:t>L</w:t>
            </w:r>
            <w:r w:rsidRPr="00AA49A2">
              <w:rPr>
                <w:rFonts w:ascii="Times New Roman" w:hAnsi="Times New Roman"/>
              </w:rPr>
              <w:t xml:space="preserve"> 200</w:t>
            </w:r>
            <w:r>
              <w:rPr>
                <w:rFonts w:ascii="Times New Roman" w:hAnsi="Times New Roman"/>
                <w:lang w:val="en-US"/>
              </w:rPr>
              <w:t>bar</w:t>
            </w:r>
            <w:r w:rsidRPr="00EC471B">
              <w:rPr>
                <w:rFonts w:ascii="Times New Roman" w:hAnsi="Times New Roman"/>
              </w:rPr>
              <w:t xml:space="preserve"> и запорно-пусковое устройство</w:t>
            </w:r>
            <w:r>
              <w:rPr>
                <w:rFonts w:ascii="Times New Roman" w:hAnsi="Times New Roman"/>
              </w:rPr>
              <w:t xml:space="preserve"> (далее – ЗПУ)</w:t>
            </w:r>
            <w:r w:rsidRPr="00EC471B">
              <w:rPr>
                <w:rFonts w:ascii="Times New Roman" w:hAnsi="Times New Roman"/>
              </w:rPr>
              <w:t>, с газовым огнетушащим веществом «</w:t>
            </w:r>
            <w:r>
              <w:rPr>
                <w:rFonts w:ascii="Times New Roman" w:hAnsi="Times New Roman"/>
              </w:rPr>
              <w:t>Инерген</w:t>
            </w:r>
            <w:r w:rsidRPr="00EC471B">
              <w:rPr>
                <w:rFonts w:ascii="Times New Roman" w:hAnsi="Times New Roman"/>
              </w:rPr>
              <w:t>»</w:t>
            </w:r>
            <w:r>
              <w:rPr>
                <w:rFonts w:ascii="Times New Roman" w:hAnsi="Times New Roman"/>
              </w:rPr>
              <w:t xml:space="preserve"> (</w:t>
            </w:r>
            <w:r>
              <w:rPr>
                <w:rFonts w:ascii="Times New Roman" w:hAnsi="Times New Roman"/>
                <w:lang w:val="en-US"/>
              </w:rPr>
              <w:t>IG</w:t>
            </w:r>
            <w:r w:rsidRPr="00000C47">
              <w:rPr>
                <w:rFonts w:ascii="Times New Roman" w:hAnsi="Times New Roman"/>
              </w:rPr>
              <w:t>-541</w:t>
            </w:r>
            <w:r>
              <w:rPr>
                <w:rFonts w:ascii="Times New Roman" w:hAnsi="Times New Roman"/>
              </w:rPr>
              <w:t>), производителя «</w:t>
            </w:r>
            <w:r>
              <w:rPr>
                <w:rFonts w:ascii="Times New Roman" w:hAnsi="Times New Roman"/>
                <w:lang w:val="en-US"/>
              </w:rPr>
              <w:t>LPG</w:t>
            </w:r>
            <w:r>
              <w:rPr>
                <w:rFonts w:ascii="Times New Roman" w:hAnsi="Times New Roman"/>
              </w:rPr>
              <w:t>».</w:t>
            </w:r>
          </w:p>
        </w:tc>
      </w:tr>
      <w:tr w:rsidR="00ED54B3" w:rsidRPr="00E370D0" w:rsidTr="00ED54B3">
        <w:trPr>
          <w:trHeight w:val="364"/>
        </w:trPr>
        <w:tc>
          <w:tcPr>
            <w:tcW w:w="568" w:type="dxa"/>
          </w:tcPr>
          <w:p w:rsidR="00ED54B3" w:rsidRPr="00ED54B3" w:rsidRDefault="00ED54B3" w:rsidP="00ED54B3">
            <w:pPr>
              <w:widowControl/>
              <w:rPr>
                <w:rFonts w:ascii="Times New Roman" w:hAnsi="Times New Roman"/>
              </w:rPr>
            </w:pPr>
            <w:r>
              <w:rPr>
                <w:rFonts w:ascii="Times New Roman" w:hAnsi="Times New Roman"/>
              </w:rPr>
              <w:t>7</w:t>
            </w:r>
            <w:r w:rsidR="00B57495">
              <w:rPr>
                <w:rFonts w:ascii="Times New Roman" w:hAnsi="Times New Roman"/>
              </w:rPr>
              <w:t>.</w:t>
            </w:r>
          </w:p>
        </w:tc>
        <w:tc>
          <w:tcPr>
            <w:tcW w:w="2814" w:type="dxa"/>
          </w:tcPr>
          <w:p w:rsidR="00ED54B3" w:rsidRPr="00E370D0" w:rsidRDefault="00ED54B3" w:rsidP="006444F1">
            <w:pPr>
              <w:rPr>
                <w:rFonts w:ascii="Times New Roman" w:hAnsi="Times New Roman"/>
              </w:rPr>
            </w:pPr>
            <w:r>
              <w:rPr>
                <w:rFonts w:ascii="Times New Roman" w:hAnsi="Times New Roman"/>
              </w:rPr>
              <w:t>Количество</w:t>
            </w:r>
          </w:p>
        </w:tc>
        <w:tc>
          <w:tcPr>
            <w:tcW w:w="6541" w:type="dxa"/>
            <w:shd w:val="clear" w:color="auto" w:fill="FFFFFF"/>
          </w:tcPr>
          <w:p w:rsidR="00ED54B3" w:rsidRPr="00236488" w:rsidRDefault="00ED54B3" w:rsidP="00AC1637">
            <w:pPr>
              <w:tabs>
                <w:tab w:val="left" w:pos="83"/>
                <w:tab w:val="left" w:pos="367"/>
              </w:tabs>
              <w:jc w:val="both"/>
              <w:rPr>
                <w:rFonts w:ascii="Times New Roman" w:hAnsi="Times New Roman"/>
                <w:shd w:val="clear" w:color="auto" w:fill="FFFFFF"/>
              </w:rPr>
            </w:pPr>
            <w:r w:rsidRPr="00AC1637">
              <w:rPr>
                <w:rFonts w:ascii="Times New Roman" w:hAnsi="Times New Roman"/>
              </w:rPr>
              <w:t xml:space="preserve">28 (двадцать </w:t>
            </w:r>
            <w:r w:rsidR="00AC1637" w:rsidRPr="00AC1637">
              <w:rPr>
                <w:rFonts w:ascii="Times New Roman" w:hAnsi="Times New Roman"/>
              </w:rPr>
              <w:t>восемь</w:t>
            </w:r>
            <w:r w:rsidRPr="00AC1637">
              <w:rPr>
                <w:rFonts w:ascii="Times New Roman" w:hAnsi="Times New Roman"/>
              </w:rPr>
              <w:t>) штук.</w:t>
            </w:r>
          </w:p>
        </w:tc>
      </w:tr>
      <w:tr w:rsidR="00ED54B3" w:rsidRPr="00E370D0" w:rsidTr="00ED54B3">
        <w:trPr>
          <w:trHeight w:val="385"/>
        </w:trPr>
        <w:tc>
          <w:tcPr>
            <w:tcW w:w="568" w:type="dxa"/>
          </w:tcPr>
          <w:p w:rsidR="00ED54B3" w:rsidRPr="00ED54B3" w:rsidRDefault="00ED54B3" w:rsidP="00ED54B3">
            <w:pPr>
              <w:widowControl/>
              <w:rPr>
                <w:rFonts w:ascii="Times New Roman" w:hAnsi="Times New Roman"/>
              </w:rPr>
            </w:pPr>
            <w:r>
              <w:rPr>
                <w:rFonts w:ascii="Times New Roman" w:hAnsi="Times New Roman"/>
              </w:rPr>
              <w:t>8</w:t>
            </w:r>
            <w:r w:rsidR="00B57495">
              <w:rPr>
                <w:rFonts w:ascii="Times New Roman" w:hAnsi="Times New Roman"/>
              </w:rPr>
              <w:t>.</w:t>
            </w:r>
          </w:p>
        </w:tc>
        <w:tc>
          <w:tcPr>
            <w:tcW w:w="2814" w:type="dxa"/>
          </w:tcPr>
          <w:p w:rsidR="00824538" w:rsidRDefault="00824538" w:rsidP="006444F1">
            <w:pPr>
              <w:rPr>
                <w:rFonts w:ascii="Times New Roman" w:hAnsi="Times New Roman"/>
              </w:rPr>
            </w:pPr>
            <w:r w:rsidRPr="00824538">
              <w:rPr>
                <w:rFonts w:ascii="Times New Roman" w:hAnsi="Times New Roman"/>
              </w:rPr>
              <w:t>Порядок оказания услуг.</w:t>
            </w:r>
          </w:p>
          <w:p w:rsidR="00ED54B3" w:rsidRDefault="00ED54B3" w:rsidP="006444F1">
            <w:pPr>
              <w:rPr>
                <w:rFonts w:ascii="Times New Roman" w:hAnsi="Times New Roman"/>
              </w:rPr>
            </w:pPr>
            <w:r w:rsidRPr="00EC471B">
              <w:rPr>
                <w:rFonts w:ascii="Times New Roman" w:hAnsi="Times New Roman"/>
              </w:rPr>
              <w:t>Технические требования</w:t>
            </w:r>
            <w:ins w:id="7" w:author="Иванов Максим Витальевич" w:date="2023-07-27T14:10:00Z">
              <w:r w:rsidR="00824538">
                <w:rPr>
                  <w:rFonts w:ascii="Times New Roman" w:hAnsi="Times New Roman"/>
                </w:rPr>
                <w:t>.</w:t>
              </w:r>
            </w:ins>
          </w:p>
        </w:tc>
        <w:tc>
          <w:tcPr>
            <w:tcW w:w="6541" w:type="dxa"/>
          </w:tcPr>
          <w:p w:rsidR="00ED54B3" w:rsidRPr="00EC471B" w:rsidRDefault="00ED54B3" w:rsidP="000C6D6B">
            <w:pPr>
              <w:jc w:val="both"/>
              <w:rPr>
                <w:rFonts w:ascii="Times New Roman" w:hAnsi="Times New Roman"/>
              </w:rPr>
            </w:pPr>
            <w:r w:rsidRPr="00EC471B">
              <w:rPr>
                <w:rFonts w:ascii="Times New Roman" w:hAnsi="Times New Roman"/>
              </w:rPr>
              <w:t>Состав мероприятий:</w:t>
            </w:r>
          </w:p>
          <w:p w:rsidR="00ED54B3" w:rsidRPr="00ED54B3" w:rsidRDefault="00ED54B3" w:rsidP="00824538">
            <w:pPr>
              <w:widowControl/>
              <w:tabs>
                <w:tab w:val="left" w:pos="459"/>
              </w:tabs>
              <w:ind w:left="142"/>
              <w:jc w:val="both"/>
              <w:rPr>
                <w:rFonts w:ascii="Times New Roman" w:hAnsi="Times New Roman"/>
              </w:rPr>
            </w:pPr>
            <w:r>
              <w:rPr>
                <w:rFonts w:ascii="Times New Roman" w:hAnsi="Times New Roman"/>
              </w:rPr>
              <w:t xml:space="preserve">1.  </w:t>
            </w:r>
            <w:r w:rsidRPr="00ED54B3">
              <w:rPr>
                <w:rFonts w:ascii="Times New Roman" w:hAnsi="Times New Roman"/>
              </w:rPr>
              <w:t xml:space="preserve">Принять со склада </w:t>
            </w:r>
            <w:r w:rsidR="00824538">
              <w:rPr>
                <w:rFonts w:ascii="Times New Roman" w:hAnsi="Times New Roman"/>
              </w:rPr>
              <w:t>Заказчика, р</w:t>
            </w:r>
            <w:r w:rsidR="00824538" w:rsidRPr="00824538">
              <w:rPr>
                <w:rFonts w:ascii="Times New Roman" w:hAnsi="Times New Roman"/>
              </w:rPr>
              <w:t>асположенного по адресу: г. Тюмень, 6</w:t>
            </w:r>
            <w:r w:rsidR="00824538">
              <w:rPr>
                <w:rFonts w:ascii="Times New Roman" w:hAnsi="Times New Roman"/>
              </w:rPr>
              <w:t xml:space="preserve"> км Старого Тобольского тракта, 20 </w:t>
            </w:r>
            <w:r w:rsidRPr="00ED54B3">
              <w:rPr>
                <w:rFonts w:ascii="Times New Roman" w:hAnsi="Times New Roman"/>
              </w:rPr>
              <w:t>филиала ООО «РУСИНВЕСТ» - «ТНПЗ» модули газового пожаротушения в количестве 28 (двадцати шести) штук, с указанием заводских номеров и массы модулей, зафиксировать в акте приёма-передачи.</w:t>
            </w:r>
          </w:p>
          <w:p w:rsidR="00ED54B3" w:rsidRPr="00ED54B3" w:rsidRDefault="00ED54B3" w:rsidP="000C6D6B">
            <w:pPr>
              <w:widowControl/>
              <w:tabs>
                <w:tab w:val="left" w:pos="459"/>
              </w:tabs>
              <w:ind w:left="142"/>
              <w:jc w:val="both"/>
              <w:rPr>
                <w:rFonts w:ascii="Times New Roman" w:hAnsi="Times New Roman"/>
              </w:rPr>
            </w:pPr>
            <w:r>
              <w:rPr>
                <w:rFonts w:ascii="Times New Roman" w:hAnsi="Times New Roman"/>
              </w:rPr>
              <w:t xml:space="preserve">2. </w:t>
            </w:r>
            <w:r w:rsidRPr="00ED54B3">
              <w:rPr>
                <w:rFonts w:ascii="Times New Roman" w:hAnsi="Times New Roman"/>
              </w:rPr>
              <w:t>Произвести освидетельствование и перезаправку баллонов модулей в количестве 28 (</w:t>
            </w:r>
            <w:r w:rsidRPr="00AC1637">
              <w:rPr>
                <w:rFonts w:ascii="Times New Roman" w:hAnsi="Times New Roman"/>
              </w:rPr>
              <w:t>двадцати восьми</w:t>
            </w:r>
            <w:r w:rsidRPr="00ED54B3">
              <w:rPr>
                <w:rFonts w:ascii="Times New Roman" w:hAnsi="Times New Roman"/>
              </w:rPr>
              <w:t>) штук, нанести маркировку и пломбирование, произвести замену корпуса ЗПУ, поверку манометров, замену манометров (при неисправности).</w:t>
            </w:r>
          </w:p>
          <w:p w:rsidR="00ED54B3" w:rsidRPr="00ED54B3" w:rsidRDefault="000C6D6B" w:rsidP="000C6D6B">
            <w:pPr>
              <w:widowControl/>
              <w:tabs>
                <w:tab w:val="left" w:pos="196"/>
              </w:tabs>
              <w:ind w:left="196"/>
              <w:jc w:val="both"/>
              <w:rPr>
                <w:rFonts w:ascii="Times New Roman" w:hAnsi="Times New Roman"/>
              </w:rPr>
            </w:pPr>
            <w:r>
              <w:rPr>
                <w:rFonts w:ascii="Times New Roman" w:hAnsi="Times New Roman"/>
              </w:rPr>
              <w:t xml:space="preserve">3.   </w:t>
            </w:r>
            <w:r w:rsidR="00ED54B3" w:rsidRPr="00ED54B3">
              <w:rPr>
                <w:rFonts w:ascii="Times New Roman" w:hAnsi="Times New Roman"/>
              </w:rPr>
              <w:t>Произвести контроль на герметичность составных частей после заправки и освидетельствования.</w:t>
            </w:r>
          </w:p>
          <w:p w:rsidR="00ED54B3" w:rsidRPr="00ED54B3" w:rsidRDefault="000C6D6B" w:rsidP="000C6D6B">
            <w:pPr>
              <w:widowControl/>
              <w:ind w:left="142"/>
              <w:jc w:val="both"/>
              <w:rPr>
                <w:rFonts w:ascii="Times New Roman" w:hAnsi="Times New Roman"/>
              </w:rPr>
            </w:pPr>
            <w:r>
              <w:rPr>
                <w:rFonts w:ascii="Times New Roman" w:hAnsi="Times New Roman"/>
              </w:rPr>
              <w:t xml:space="preserve">4.   </w:t>
            </w:r>
            <w:r w:rsidR="00ED54B3" w:rsidRPr="00ED54B3">
              <w:rPr>
                <w:rFonts w:ascii="Times New Roman" w:hAnsi="Times New Roman"/>
              </w:rPr>
              <w:t>Внести записи с данными результатов технического освидетельствования в Паспорт баллона газового пожаротушения.</w:t>
            </w:r>
          </w:p>
          <w:p w:rsidR="00ED54B3" w:rsidRPr="00F63848" w:rsidRDefault="00ED54B3" w:rsidP="000C6D6B">
            <w:pPr>
              <w:pStyle w:val="a7"/>
              <w:tabs>
                <w:tab w:val="left" w:pos="367"/>
              </w:tabs>
              <w:ind w:left="0"/>
              <w:jc w:val="both"/>
              <w:rPr>
                <w:rFonts w:ascii="Times New Roman" w:hAnsi="Times New Roman"/>
              </w:rPr>
            </w:pPr>
            <w:r>
              <w:rPr>
                <w:rFonts w:ascii="Times New Roman" w:hAnsi="Times New Roman"/>
              </w:rPr>
              <w:t xml:space="preserve">  </w:t>
            </w:r>
            <w:r w:rsidR="000C6D6B">
              <w:rPr>
                <w:rFonts w:ascii="Times New Roman" w:hAnsi="Times New Roman"/>
              </w:rPr>
              <w:t>5</w:t>
            </w:r>
            <w:r>
              <w:rPr>
                <w:rFonts w:ascii="Times New Roman" w:hAnsi="Times New Roman"/>
              </w:rPr>
              <w:t xml:space="preserve">.    </w:t>
            </w:r>
            <w:r w:rsidRPr="00EC471B">
              <w:rPr>
                <w:rFonts w:ascii="Times New Roman" w:hAnsi="Times New Roman"/>
              </w:rPr>
              <w:t xml:space="preserve">Доставить модули газового пожаротушения до склада </w:t>
            </w:r>
            <w:r w:rsidRPr="00000C47">
              <w:rPr>
                <w:rFonts w:ascii="Times New Roman" w:hAnsi="Times New Roman"/>
              </w:rPr>
              <w:t>филиала ООО «РУСИНВЕСТ» - «ТНПЗ»</w:t>
            </w:r>
            <w:r w:rsidRPr="00EC471B">
              <w:rPr>
                <w:rFonts w:ascii="Times New Roman" w:hAnsi="Times New Roman"/>
              </w:rPr>
              <w:t>, произвести взвешивание модулей, данные зафиксировать в акте приёма-передачи.</w:t>
            </w:r>
          </w:p>
        </w:tc>
      </w:tr>
      <w:tr w:rsidR="00ED54B3" w:rsidRPr="00E370D0" w:rsidTr="00ED54B3">
        <w:trPr>
          <w:trHeight w:val="385"/>
        </w:trPr>
        <w:tc>
          <w:tcPr>
            <w:tcW w:w="568" w:type="dxa"/>
          </w:tcPr>
          <w:p w:rsidR="00ED54B3" w:rsidRPr="00ED54B3" w:rsidRDefault="00B57495" w:rsidP="00B57495">
            <w:pPr>
              <w:widowControl/>
              <w:rPr>
                <w:rFonts w:ascii="Times New Roman" w:hAnsi="Times New Roman"/>
              </w:rPr>
            </w:pPr>
            <w:r>
              <w:rPr>
                <w:rFonts w:ascii="Times New Roman" w:hAnsi="Times New Roman"/>
              </w:rPr>
              <w:t>9.</w:t>
            </w:r>
          </w:p>
        </w:tc>
        <w:tc>
          <w:tcPr>
            <w:tcW w:w="2814" w:type="dxa"/>
          </w:tcPr>
          <w:p w:rsidR="00ED54B3" w:rsidRDefault="00ED54B3" w:rsidP="006444F1">
            <w:pPr>
              <w:rPr>
                <w:rFonts w:ascii="Times New Roman" w:hAnsi="Times New Roman"/>
              </w:rPr>
            </w:pPr>
            <w:r w:rsidRPr="00EC471B">
              <w:rPr>
                <w:rFonts w:ascii="Times New Roman" w:hAnsi="Times New Roman"/>
              </w:rPr>
              <w:t>Документация</w:t>
            </w:r>
          </w:p>
        </w:tc>
        <w:tc>
          <w:tcPr>
            <w:tcW w:w="6541" w:type="dxa"/>
          </w:tcPr>
          <w:p w:rsidR="00ED54B3" w:rsidRPr="00EC471B" w:rsidRDefault="00ED54B3" w:rsidP="000C6D6B">
            <w:pPr>
              <w:jc w:val="both"/>
              <w:rPr>
                <w:rFonts w:ascii="Times New Roman" w:hAnsi="Times New Roman"/>
              </w:rPr>
            </w:pPr>
            <w:r w:rsidRPr="00EC471B">
              <w:rPr>
                <w:rFonts w:ascii="Times New Roman" w:hAnsi="Times New Roman"/>
              </w:rPr>
              <w:t>По результатам оказанных Услуг, Исполнитель предоставляет Заказчику:</w:t>
            </w:r>
          </w:p>
          <w:p w:rsidR="00ED54B3" w:rsidRPr="00ED54B3" w:rsidRDefault="00B57495" w:rsidP="000C6D6B">
            <w:pPr>
              <w:widowControl/>
              <w:jc w:val="both"/>
              <w:rPr>
                <w:rFonts w:ascii="Times New Roman" w:hAnsi="Times New Roman"/>
              </w:rPr>
            </w:pPr>
            <w:r>
              <w:rPr>
                <w:rFonts w:ascii="Times New Roman" w:hAnsi="Times New Roman"/>
              </w:rPr>
              <w:t xml:space="preserve">     1. </w:t>
            </w:r>
            <w:r w:rsidR="00ED54B3" w:rsidRPr="00ED54B3">
              <w:rPr>
                <w:rFonts w:ascii="Times New Roman" w:hAnsi="Times New Roman"/>
              </w:rPr>
              <w:t>Исполнительную документацию на произведенные работы.</w:t>
            </w:r>
          </w:p>
          <w:p w:rsidR="00ED54B3" w:rsidRPr="00ED54B3" w:rsidRDefault="00B57495" w:rsidP="000C6D6B">
            <w:pPr>
              <w:widowControl/>
              <w:ind w:left="284"/>
              <w:jc w:val="both"/>
              <w:rPr>
                <w:rFonts w:ascii="Times New Roman" w:hAnsi="Times New Roman"/>
              </w:rPr>
            </w:pPr>
            <w:r>
              <w:rPr>
                <w:rFonts w:ascii="Times New Roman" w:hAnsi="Times New Roman"/>
              </w:rPr>
              <w:t xml:space="preserve"> 2.   </w:t>
            </w:r>
            <w:r w:rsidR="00ED54B3" w:rsidRPr="00ED54B3">
              <w:rPr>
                <w:rFonts w:ascii="Times New Roman" w:hAnsi="Times New Roman"/>
              </w:rPr>
              <w:t>Акт качества составных частей, деталей, механизмов с указанием срока эксплуатации и гарантийных обязательств.</w:t>
            </w:r>
          </w:p>
          <w:p w:rsidR="00ED54B3" w:rsidRPr="00ED54B3" w:rsidRDefault="00B57495" w:rsidP="000C6D6B">
            <w:pPr>
              <w:widowControl/>
              <w:ind w:left="284"/>
              <w:jc w:val="both"/>
              <w:rPr>
                <w:rFonts w:ascii="Times New Roman" w:hAnsi="Times New Roman"/>
              </w:rPr>
            </w:pPr>
            <w:r>
              <w:rPr>
                <w:rFonts w:ascii="Times New Roman" w:hAnsi="Times New Roman"/>
              </w:rPr>
              <w:t xml:space="preserve">3. </w:t>
            </w:r>
            <w:r w:rsidR="00ED54B3" w:rsidRPr="00ED54B3">
              <w:rPr>
                <w:rFonts w:ascii="Times New Roman" w:hAnsi="Times New Roman"/>
              </w:rPr>
              <w:t>Акт выполненных работ по перезаправке и освидетельствованию модулей в соответствии с действующими Нормами и Правилами в 3 экземплярах на бумажном носителе и в электронном виде.</w:t>
            </w:r>
          </w:p>
          <w:p w:rsidR="00ED54B3" w:rsidRPr="00F63848" w:rsidRDefault="00ED54B3" w:rsidP="000C6D6B">
            <w:pPr>
              <w:pStyle w:val="a7"/>
              <w:tabs>
                <w:tab w:val="left" w:pos="367"/>
              </w:tabs>
              <w:ind w:left="0"/>
              <w:jc w:val="both"/>
              <w:rPr>
                <w:rFonts w:ascii="Times New Roman" w:hAnsi="Times New Roman"/>
              </w:rPr>
            </w:pPr>
            <w:r w:rsidRPr="00EC471B">
              <w:rPr>
                <w:rFonts w:ascii="Times New Roman" w:hAnsi="Times New Roman"/>
              </w:rPr>
              <w:t xml:space="preserve">Сертификаты соответствия на газовое </w:t>
            </w:r>
            <w:r>
              <w:rPr>
                <w:rFonts w:ascii="Times New Roman" w:hAnsi="Times New Roman"/>
              </w:rPr>
              <w:t>огнетушащее вещество «Инерген</w:t>
            </w:r>
            <w:r w:rsidRPr="00EC471B">
              <w:rPr>
                <w:rFonts w:ascii="Times New Roman" w:hAnsi="Times New Roman"/>
              </w:rPr>
              <w:t>»</w:t>
            </w:r>
            <w:r>
              <w:rPr>
                <w:rFonts w:ascii="Times New Roman" w:hAnsi="Times New Roman"/>
              </w:rPr>
              <w:t xml:space="preserve"> (</w:t>
            </w:r>
            <w:r>
              <w:rPr>
                <w:rFonts w:ascii="Times New Roman" w:hAnsi="Times New Roman"/>
                <w:lang w:val="en-US"/>
              </w:rPr>
              <w:t>IG</w:t>
            </w:r>
            <w:r w:rsidRPr="00000C47">
              <w:rPr>
                <w:rFonts w:ascii="Times New Roman" w:hAnsi="Times New Roman"/>
              </w:rPr>
              <w:t>-541)</w:t>
            </w:r>
            <w:r w:rsidRPr="00EC471B">
              <w:rPr>
                <w:rFonts w:ascii="Times New Roman" w:hAnsi="Times New Roman"/>
              </w:rPr>
              <w:t xml:space="preserve"> и паспорт.</w:t>
            </w:r>
          </w:p>
        </w:tc>
      </w:tr>
      <w:tr w:rsidR="00ED54B3" w:rsidRPr="00E370D0" w:rsidTr="00ED54B3">
        <w:trPr>
          <w:trHeight w:val="505"/>
        </w:trPr>
        <w:tc>
          <w:tcPr>
            <w:tcW w:w="568" w:type="dxa"/>
          </w:tcPr>
          <w:p w:rsidR="00ED54B3" w:rsidRPr="00ED54B3" w:rsidRDefault="00B57495" w:rsidP="00ED54B3">
            <w:pPr>
              <w:widowControl/>
              <w:rPr>
                <w:rFonts w:ascii="Times New Roman" w:hAnsi="Times New Roman"/>
              </w:rPr>
            </w:pPr>
            <w:r>
              <w:rPr>
                <w:rFonts w:ascii="Times New Roman" w:hAnsi="Times New Roman"/>
              </w:rPr>
              <w:t>10.</w:t>
            </w:r>
          </w:p>
        </w:tc>
        <w:tc>
          <w:tcPr>
            <w:tcW w:w="2814" w:type="dxa"/>
          </w:tcPr>
          <w:p w:rsidR="00ED54B3" w:rsidRPr="00E370D0" w:rsidRDefault="00ED54B3" w:rsidP="006444F1">
            <w:pPr>
              <w:rPr>
                <w:rFonts w:ascii="Times New Roman" w:hAnsi="Times New Roman"/>
              </w:rPr>
            </w:pPr>
            <w:r>
              <w:rPr>
                <w:rFonts w:ascii="Times New Roman" w:hAnsi="Times New Roman"/>
              </w:rPr>
              <w:t>Особые условия</w:t>
            </w:r>
          </w:p>
        </w:tc>
        <w:tc>
          <w:tcPr>
            <w:tcW w:w="6541" w:type="dxa"/>
          </w:tcPr>
          <w:p w:rsidR="00ED54B3" w:rsidRPr="00EC471B" w:rsidRDefault="00ED54B3" w:rsidP="000C6D6B">
            <w:pPr>
              <w:jc w:val="both"/>
              <w:rPr>
                <w:rFonts w:ascii="Times New Roman" w:hAnsi="Times New Roman"/>
                <w:u w:val="single"/>
              </w:rPr>
            </w:pPr>
            <w:r w:rsidRPr="00EC471B">
              <w:rPr>
                <w:rFonts w:ascii="Times New Roman" w:hAnsi="Times New Roman"/>
                <w:u w:val="single"/>
              </w:rPr>
              <w:t>Требования к оказанию услуг:</w:t>
            </w:r>
          </w:p>
          <w:p w:rsidR="00ED54B3" w:rsidRPr="000C6D6B" w:rsidRDefault="00ED54B3" w:rsidP="000C6D6B">
            <w:pPr>
              <w:jc w:val="both"/>
              <w:rPr>
                <w:rFonts w:ascii="Times New Roman" w:hAnsi="Times New Roman"/>
              </w:rPr>
            </w:pPr>
            <w:r w:rsidRPr="000C6D6B">
              <w:rPr>
                <w:rFonts w:ascii="Times New Roman" w:hAnsi="Times New Roman"/>
              </w:rPr>
              <w:t xml:space="preserve">Произвести освидетельствование и перезаправку модулей </w:t>
            </w:r>
            <w:r w:rsidRPr="000C6D6B">
              <w:rPr>
                <w:rFonts w:ascii="Times New Roman" w:hAnsi="Times New Roman"/>
                <w:lang w:val="en-US"/>
              </w:rPr>
              <w:t>LPG</w:t>
            </w:r>
            <w:r w:rsidRPr="000C6D6B">
              <w:rPr>
                <w:rFonts w:ascii="Times New Roman" w:hAnsi="Times New Roman"/>
              </w:rPr>
              <w:t xml:space="preserve">-128-80 </w:t>
            </w:r>
            <w:r w:rsidRPr="000C6D6B">
              <w:rPr>
                <w:rFonts w:ascii="Times New Roman" w:hAnsi="Times New Roman"/>
                <w:lang w:val="en-US"/>
              </w:rPr>
              <w:t>c</w:t>
            </w:r>
            <w:r w:rsidRPr="000C6D6B">
              <w:rPr>
                <w:rFonts w:ascii="Times New Roman" w:hAnsi="Times New Roman"/>
              </w:rPr>
              <w:t xml:space="preserve"> газовым огнетушащим составом «Инерген» (</w:t>
            </w:r>
            <w:r w:rsidRPr="000C6D6B">
              <w:rPr>
                <w:rFonts w:ascii="Times New Roman" w:hAnsi="Times New Roman"/>
                <w:lang w:val="en-US"/>
              </w:rPr>
              <w:t>IG</w:t>
            </w:r>
            <w:r w:rsidRPr="000C6D6B">
              <w:rPr>
                <w:rFonts w:ascii="Times New Roman" w:hAnsi="Times New Roman"/>
              </w:rPr>
              <w:t>-541), давлением 20 МПа, заменить корпус ЗПУ.</w:t>
            </w:r>
          </w:p>
          <w:p w:rsidR="00ED54B3" w:rsidRPr="00EC471B" w:rsidRDefault="00ED54B3" w:rsidP="000C6D6B">
            <w:pPr>
              <w:jc w:val="both"/>
              <w:rPr>
                <w:rFonts w:ascii="Times New Roman" w:hAnsi="Times New Roman"/>
              </w:rPr>
            </w:pPr>
            <w:r w:rsidRPr="00EC471B">
              <w:rPr>
                <w:rFonts w:ascii="Times New Roman" w:hAnsi="Times New Roman"/>
                <w:u w:val="single"/>
              </w:rPr>
              <w:t>Требования к исполнителю:</w:t>
            </w:r>
          </w:p>
          <w:p w:rsidR="00ED54B3" w:rsidRPr="00E370D0" w:rsidRDefault="00ED54B3" w:rsidP="000C6D6B">
            <w:pPr>
              <w:jc w:val="both"/>
              <w:rPr>
                <w:rFonts w:ascii="Times New Roman" w:hAnsi="Times New Roman"/>
              </w:rPr>
            </w:pPr>
            <w:r w:rsidRPr="00EC471B">
              <w:rPr>
                <w:rFonts w:ascii="Times New Roman" w:hAnsi="Times New Roman"/>
              </w:rPr>
              <w:t>Исполнитель должен иметь лицензию МЧС на деятельность по монтажу, техническому обслуживанию и ремонту средств обеспечения пожарной безопасности зданий и сооружений.</w:t>
            </w:r>
          </w:p>
        </w:tc>
      </w:tr>
    </w:tbl>
    <w:p w:rsidR="000F055D" w:rsidRPr="000045D5" w:rsidRDefault="000F055D" w:rsidP="00795EE4">
      <w:pPr>
        <w:tabs>
          <w:tab w:val="left" w:pos="540"/>
        </w:tabs>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456AE" w:rsidRPr="000045D5" w:rsidRDefault="009456AE" w:rsidP="00D1593E">
      <w:pPr>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6444F1">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Pr="00D1593E" w:rsidRDefault="00D1593E" w:rsidP="00D1593E">
            <w:pPr>
              <w:jc w:val="both"/>
              <w:rPr>
                <w:b/>
                <w:sz w:val="22"/>
                <w:szCs w:val="22"/>
              </w:rPr>
            </w:pPr>
            <w:r w:rsidRPr="00D1593E">
              <w:rPr>
                <w:b/>
                <w:sz w:val="22"/>
                <w:szCs w:val="22"/>
              </w:rPr>
              <w:t>ООО «РУСИНВЕСТ»</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9"/>
      <w:footerReference w:type="default" r:id="rId10"/>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0E8" w:rsidRDefault="000E40E8">
      <w:r>
        <w:separator/>
      </w:r>
    </w:p>
  </w:endnote>
  <w:endnote w:type="continuationSeparator" w:id="0">
    <w:p w:rsidR="000E40E8" w:rsidRDefault="000E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F1" w:rsidRPr="00F02346" w:rsidRDefault="006444F1"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D21C35">
      <w:rPr>
        <w:rFonts w:ascii="Times New Roman" w:hAnsi="Times New Roman" w:cs="Times New Roman"/>
        <w:noProof/>
        <w:sz w:val="20"/>
        <w:szCs w:val="20"/>
      </w:rPr>
      <w:t>14</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0E8" w:rsidRDefault="000E40E8">
      <w:r>
        <w:separator/>
      </w:r>
    </w:p>
  </w:footnote>
  <w:footnote w:type="continuationSeparator" w:id="0">
    <w:p w:rsidR="000E40E8" w:rsidRDefault="000E4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F1" w:rsidRDefault="006444F1">
    <w:pPr>
      <w:tabs>
        <w:tab w:val="right" w:pos="9020"/>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671407"/>
    <w:multiLevelType w:val="hybridMultilevel"/>
    <w:tmpl w:val="D200DC4A"/>
    <w:lvl w:ilvl="0" w:tplc="8B6898AA">
      <w:start w:val="1"/>
      <w:numFmt w:val="decimal"/>
      <w:lvlText w:val="%1."/>
      <w:lvlJc w:val="left"/>
      <w:pPr>
        <w:ind w:left="502" w:hanging="360"/>
      </w:pPr>
      <w:rPr>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3"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DAB69F2"/>
    <w:multiLevelType w:val="hybridMultilevel"/>
    <w:tmpl w:val="275A21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10"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3"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9"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2"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4"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9"/>
  </w:num>
  <w:num w:numId="4">
    <w:abstractNumId w:val="3"/>
  </w:num>
  <w:num w:numId="5">
    <w:abstractNumId w:val="12"/>
  </w:num>
  <w:num w:numId="6">
    <w:abstractNumId w:val="18"/>
  </w:num>
  <w:num w:numId="7">
    <w:abstractNumId w:val="13"/>
  </w:num>
  <w:num w:numId="8">
    <w:abstractNumId w:val="5"/>
  </w:num>
  <w:num w:numId="9">
    <w:abstractNumId w:val="16"/>
  </w:num>
  <w:num w:numId="10">
    <w:abstractNumId w:val="7"/>
  </w:num>
  <w:num w:numId="11">
    <w:abstractNumId w:val="11"/>
  </w:num>
  <w:num w:numId="12">
    <w:abstractNumId w:val="17"/>
  </w:num>
  <w:num w:numId="13">
    <w:abstractNumId w:val="21"/>
  </w:num>
  <w:num w:numId="14">
    <w:abstractNumId w:val="24"/>
  </w:num>
  <w:num w:numId="15">
    <w:abstractNumId w:val="0"/>
  </w:num>
  <w:num w:numId="16">
    <w:abstractNumId w:val="6"/>
  </w:num>
  <w:num w:numId="17">
    <w:abstractNumId w:val="20"/>
  </w:num>
  <w:num w:numId="18">
    <w:abstractNumId w:val="4"/>
  </w:num>
  <w:num w:numId="19">
    <w:abstractNumId w:val="15"/>
  </w:num>
  <w:num w:numId="20">
    <w:abstractNumId w:val="19"/>
  </w:num>
  <w:num w:numId="21">
    <w:abstractNumId w:val="10"/>
  </w:num>
  <w:num w:numId="22">
    <w:abstractNumId w:val="22"/>
  </w:num>
  <w:num w:numId="23">
    <w:abstractNumId w:val="14"/>
  </w:num>
  <w:num w:numId="24">
    <w:abstractNumId w:val="1"/>
  </w:num>
  <w:num w:numId="2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ванов Максим Витальевич">
    <w15:presenceInfo w15:providerId="AD" w15:userId="S-1-5-21-412951933-18652321-2280033677-1476"/>
  </w15:person>
  <w15:person w15:author="Кошкаров Алексей Сергеевич">
    <w15:presenceInfo w15:providerId="AD" w15:userId="S-1-5-21-412951933-18652321-2280033677-4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83814"/>
    <w:rsid w:val="000A0A0E"/>
    <w:rsid w:val="000B1170"/>
    <w:rsid w:val="000B3F2A"/>
    <w:rsid w:val="000C4734"/>
    <w:rsid w:val="000C6D6B"/>
    <w:rsid w:val="000E40E8"/>
    <w:rsid w:val="000E5439"/>
    <w:rsid w:val="000F055D"/>
    <w:rsid w:val="000F6D81"/>
    <w:rsid w:val="00116021"/>
    <w:rsid w:val="00123D39"/>
    <w:rsid w:val="0013183A"/>
    <w:rsid w:val="0017379F"/>
    <w:rsid w:val="00176FA2"/>
    <w:rsid w:val="001D4D26"/>
    <w:rsid w:val="00202F65"/>
    <w:rsid w:val="00212CD2"/>
    <w:rsid w:val="00236AFB"/>
    <w:rsid w:val="002622B4"/>
    <w:rsid w:val="0027670D"/>
    <w:rsid w:val="002B231E"/>
    <w:rsid w:val="002B2997"/>
    <w:rsid w:val="00315315"/>
    <w:rsid w:val="00327E84"/>
    <w:rsid w:val="003467F7"/>
    <w:rsid w:val="00372817"/>
    <w:rsid w:val="00391BD9"/>
    <w:rsid w:val="003A7F8F"/>
    <w:rsid w:val="003B03E7"/>
    <w:rsid w:val="003F4890"/>
    <w:rsid w:val="004075F9"/>
    <w:rsid w:val="00426838"/>
    <w:rsid w:val="00470FA0"/>
    <w:rsid w:val="00472C03"/>
    <w:rsid w:val="00493CFB"/>
    <w:rsid w:val="004B4DE7"/>
    <w:rsid w:val="004F37F2"/>
    <w:rsid w:val="0051553F"/>
    <w:rsid w:val="005214AF"/>
    <w:rsid w:val="00524B74"/>
    <w:rsid w:val="00532895"/>
    <w:rsid w:val="0053757A"/>
    <w:rsid w:val="0054512F"/>
    <w:rsid w:val="005D6A3B"/>
    <w:rsid w:val="006444F1"/>
    <w:rsid w:val="00671E3F"/>
    <w:rsid w:val="00685AD8"/>
    <w:rsid w:val="006902EC"/>
    <w:rsid w:val="00693F55"/>
    <w:rsid w:val="0069515D"/>
    <w:rsid w:val="006A21B3"/>
    <w:rsid w:val="006E55AE"/>
    <w:rsid w:val="006F424B"/>
    <w:rsid w:val="007120AA"/>
    <w:rsid w:val="0077381D"/>
    <w:rsid w:val="00795EE4"/>
    <w:rsid w:val="00824538"/>
    <w:rsid w:val="008D4241"/>
    <w:rsid w:val="008F4041"/>
    <w:rsid w:val="009317D4"/>
    <w:rsid w:val="00945564"/>
    <w:rsid w:val="009456AE"/>
    <w:rsid w:val="00945EC4"/>
    <w:rsid w:val="00962184"/>
    <w:rsid w:val="00983C52"/>
    <w:rsid w:val="0098786B"/>
    <w:rsid w:val="009936CC"/>
    <w:rsid w:val="009C176B"/>
    <w:rsid w:val="009C4F8B"/>
    <w:rsid w:val="009E21F9"/>
    <w:rsid w:val="00A12C3D"/>
    <w:rsid w:val="00A326D1"/>
    <w:rsid w:val="00A332DB"/>
    <w:rsid w:val="00A510EA"/>
    <w:rsid w:val="00A555A1"/>
    <w:rsid w:val="00A55E2B"/>
    <w:rsid w:val="00A70C6F"/>
    <w:rsid w:val="00A850F4"/>
    <w:rsid w:val="00A90DFB"/>
    <w:rsid w:val="00A96C78"/>
    <w:rsid w:val="00AB4702"/>
    <w:rsid w:val="00AC1637"/>
    <w:rsid w:val="00AE07A2"/>
    <w:rsid w:val="00AE17C3"/>
    <w:rsid w:val="00B20F8E"/>
    <w:rsid w:val="00B404D4"/>
    <w:rsid w:val="00B45092"/>
    <w:rsid w:val="00B57495"/>
    <w:rsid w:val="00B90FE5"/>
    <w:rsid w:val="00B97BAB"/>
    <w:rsid w:val="00BA3634"/>
    <w:rsid w:val="00BD575C"/>
    <w:rsid w:val="00C021B4"/>
    <w:rsid w:val="00C15384"/>
    <w:rsid w:val="00C3339A"/>
    <w:rsid w:val="00C4434C"/>
    <w:rsid w:val="00C73F8D"/>
    <w:rsid w:val="00C96667"/>
    <w:rsid w:val="00CF7FDB"/>
    <w:rsid w:val="00D01F11"/>
    <w:rsid w:val="00D1454A"/>
    <w:rsid w:val="00D14984"/>
    <w:rsid w:val="00D1593E"/>
    <w:rsid w:val="00D160AD"/>
    <w:rsid w:val="00D21C35"/>
    <w:rsid w:val="00D86455"/>
    <w:rsid w:val="00D96505"/>
    <w:rsid w:val="00DA6002"/>
    <w:rsid w:val="00DB7210"/>
    <w:rsid w:val="00DC4795"/>
    <w:rsid w:val="00DC5669"/>
    <w:rsid w:val="00DD19D2"/>
    <w:rsid w:val="00E05270"/>
    <w:rsid w:val="00E37F2B"/>
    <w:rsid w:val="00E90858"/>
    <w:rsid w:val="00E97F89"/>
    <w:rsid w:val="00EA0FD8"/>
    <w:rsid w:val="00EA3357"/>
    <w:rsid w:val="00EB0C3E"/>
    <w:rsid w:val="00ED54B3"/>
    <w:rsid w:val="00F02346"/>
    <w:rsid w:val="00F064EC"/>
    <w:rsid w:val="00F2353A"/>
    <w:rsid w:val="00F41510"/>
    <w:rsid w:val="00F53EF2"/>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EDAF8"/>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link w:val="20"/>
    <w:qFormat/>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ED54B3"/>
    <w:rPr>
      <w:b/>
      <w:sz w:val="36"/>
      <w:szCs w:val="36"/>
    </w:rPr>
  </w:style>
  <w:style w:type="character" w:styleId="af0">
    <w:name w:val="annotation reference"/>
    <w:basedOn w:val="a0"/>
    <w:uiPriority w:val="99"/>
    <w:semiHidden/>
    <w:unhideWhenUsed/>
    <w:rsid w:val="00824538"/>
    <w:rPr>
      <w:sz w:val="16"/>
      <w:szCs w:val="16"/>
    </w:rPr>
  </w:style>
  <w:style w:type="paragraph" w:styleId="af1">
    <w:name w:val="annotation text"/>
    <w:basedOn w:val="a"/>
    <w:link w:val="af2"/>
    <w:uiPriority w:val="99"/>
    <w:semiHidden/>
    <w:unhideWhenUsed/>
    <w:rsid w:val="00824538"/>
    <w:rPr>
      <w:sz w:val="20"/>
      <w:szCs w:val="20"/>
    </w:rPr>
  </w:style>
  <w:style w:type="character" w:customStyle="1" w:styleId="af2">
    <w:name w:val="Текст примечания Знак"/>
    <w:basedOn w:val="a0"/>
    <w:link w:val="af1"/>
    <w:uiPriority w:val="99"/>
    <w:semiHidden/>
    <w:rsid w:val="00824538"/>
    <w:rPr>
      <w:sz w:val="20"/>
      <w:szCs w:val="20"/>
    </w:rPr>
  </w:style>
  <w:style w:type="paragraph" w:styleId="af3">
    <w:name w:val="annotation subject"/>
    <w:basedOn w:val="af1"/>
    <w:next w:val="af1"/>
    <w:link w:val="af4"/>
    <w:uiPriority w:val="99"/>
    <w:semiHidden/>
    <w:unhideWhenUsed/>
    <w:rsid w:val="00824538"/>
    <w:rPr>
      <w:b/>
      <w:bCs/>
    </w:rPr>
  </w:style>
  <w:style w:type="character" w:customStyle="1" w:styleId="af4">
    <w:name w:val="Тема примечания Знак"/>
    <w:basedOn w:val="af2"/>
    <w:link w:val="af3"/>
    <w:uiPriority w:val="99"/>
    <w:semiHidden/>
    <w:rsid w:val="008245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66652-B5AD-401C-97CB-523063EE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9129</Words>
  <Characters>52038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Иванов Максим Витальевич</cp:lastModifiedBy>
  <cp:revision>2</cp:revision>
  <cp:lastPrinted>2022-02-07T04:19:00Z</cp:lastPrinted>
  <dcterms:created xsi:type="dcterms:W3CDTF">2023-07-27T10:06:00Z</dcterms:created>
  <dcterms:modified xsi:type="dcterms:W3CDTF">2023-07-27T10:06:00Z</dcterms:modified>
</cp:coreProperties>
</file>